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1E1B" w14:textId="77777777" w:rsidR="005C3DD2" w:rsidRDefault="005C3DD2" w:rsidP="000F2B4B"/>
    <w:p w14:paraId="73AEDCBA" w14:textId="77777777" w:rsidR="000F2B4B" w:rsidRDefault="000F2B4B" w:rsidP="000F2B4B">
      <w:pPr>
        <w:spacing w:after="360"/>
        <w:rPr>
          <w:rFonts w:ascii="Verdana" w:hAnsi="Verdana"/>
          <w:color w:val="002060"/>
          <w:sz w:val="28"/>
          <w:szCs w:val="40"/>
          <w:lang w:val="en-GB"/>
        </w:rPr>
      </w:pPr>
    </w:p>
    <w:p w14:paraId="1656D37E"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1BFC4F6F"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98013D1" w14:textId="77777777" w:rsidR="000F2B4B" w:rsidRDefault="000F2B4B" w:rsidP="000F2B4B">
      <w:pPr>
        <w:jc w:val="center"/>
        <w:rPr>
          <w:rFonts w:ascii="Verdana" w:hAnsi="Verdana"/>
          <w:b/>
          <w:color w:val="002060"/>
          <w:sz w:val="24"/>
          <w:szCs w:val="32"/>
          <w:lang w:val="en-GB"/>
        </w:rPr>
      </w:pPr>
    </w:p>
    <w:p w14:paraId="0184FF23"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663C9CC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3E569D6A" w14:textId="77777777" w:rsidR="000F2B4B" w:rsidRDefault="000F2B4B" w:rsidP="000F2B4B">
      <w:pPr>
        <w:pStyle w:val="Default"/>
        <w:rPr>
          <w:lang w:val="en-GB"/>
        </w:rPr>
      </w:pPr>
    </w:p>
    <w:p w14:paraId="1BE1AFC5" w14:textId="77777777" w:rsidR="000F2B4B" w:rsidRDefault="000F2B4B" w:rsidP="000F2B4B">
      <w:pPr>
        <w:pStyle w:val="Default"/>
      </w:pPr>
    </w:p>
    <w:p w14:paraId="3C20DE40"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53FB143E" w14:textId="77777777" w:rsidR="000F2B4B" w:rsidRDefault="000F2B4B" w:rsidP="000F2B4B">
      <w:pPr>
        <w:pStyle w:val="Default"/>
        <w:rPr>
          <w:sz w:val="23"/>
          <w:szCs w:val="23"/>
        </w:rPr>
      </w:pPr>
    </w:p>
    <w:p w14:paraId="624463F1" w14:textId="77777777" w:rsidR="000F2B4B" w:rsidRDefault="000F2B4B" w:rsidP="000F2B4B">
      <w:pPr>
        <w:pStyle w:val="Default"/>
        <w:rPr>
          <w:sz w:val="22"/>
          <w:szCs w:val="22"/>
        </w:rPr>
      </w:pPr>
      <w:r>
        <w:rPr>
          <w:b/>
          <w:bCs/>
          <w:sz w:val="22"/>
          <w:szCs w:val="22"/>
        </w:rPr>
        <w:t xml:space="preserve">Grading systems of the institutions </w:t>
      </w:r>
    </w:p>
    <w:p w14:paraId="74BAF116"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4B3F0A9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5858"/>
      </w:tblGrid>
      <w:tr w:rsidR="000F2B4B" w:rsidRPr="00313720" w14:paraId="71D76EA7" w14:textId="77777777" w:rsidTr="09926975">
        <w:tc>
          <w:tcPr>
            <w:tcW w:w="3480" w:type="dxa"/>
            <w:shd w:val="clear" w:color="auto" w:fill="auto"/>
          </w:tcPr>
          <w:p w14:paraId="4C864767"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5858" w:type="dxa"/>
            <w:shd w:val="clear" w:color="auto" w:fill="auto"/>
          </w:tcPr>
          <w:p w14:paraId="566E209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r>
      <w:tr w:rsidR="000F2B4B" w:rsidRPr="00313720" w14:paraId="6DFBC5EF" w14:textId="77777777" w:rsidTr="09926975">
        <w:tc>
          <w:tcPr>
            <w:tcW w:w="3480" w:type="dxa"/>
            <w:shd w:val="clear" w:color="auto" w:fill="auto"/>
          </w:tcPr>
          <w:p w14:paraId="70BCE258"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5858" w:type="dxa"/>
            <w:shd w:val="clear" w:color="auto" w:fill="auto"/>
          </w:tcPr>
          <w:p w14:paraId="1944368B"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r>
      <w:tr w:rsidR="000F2B4B" w:rsidRPr="00313720" w14:paraId="7810EAD0" w14:textId="77777777" w:rsidTr="09926975">
        <w:tc>
          <w:tcPr>
            <w:tcW w:w="3480" w:type="dxa"/>
            <w:shd w:val="clear" w:color="auto" w:fill="auto"/>
          </w:tcPr>
          <w:p w14:paraId="6EE56339"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5858" w:type="dxa"/>
            <w:shd w:val="clear" w:color="auto" w:fill="auto"/>
          </w:tcPr>
          <w:p w14:paraId="711C7638"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r>
    </w:tbl>
    <w:p w14:paraId="62117965" w14:textId="77777777" w:rsidR="0092196C" w:rsidRPr="00352B83" w:rsidRDefault="0092196C" w:rsidP="000F2B4B">
      <w:pPr>
        <w:spacing w:after="360"/>
        <w:jc w:val="both"/>
        <w:rPr>
          <w:rFonts w:ascii="Verdana" w:hAnsi="Verdana"/>
          <w:i/>
          <w:color w:val="002060"/>
          <w:sz w:val="20"/>
          <w:lang w:val="en-GB"/>
        </w:rPr>
      </w:pPr>
    </w:p>
    <w:p w14:paraId="536B01A4"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559"/>
        <w:gridCol w:w="2410"/>
        <w:gridCol w:w="2410"/>
      </w:tblGrid>
      <w:tr w:rsidR="000F2B4B" w:rsidRPr="00521CAF" w14:paraId="06646991" w14:textId="77777777" w:rsidTr="00116016">
        <w:tc>
          <w:tcPr>
            <w:tcW w:w="2969" w:type="dxa"/>
            <w:shd w:val="clear" w:color="auto" w:fill="003399"/>
          </w:tcPr>
          <w:p w14:paraId="4B2AC44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2B8872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C258ED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10" w:type="dxa"/>
            <w:shd w:val="clear" w:color="auto" w:fill="003399"/>
          </w:tcPr>
          <w:p w14:paraId="07E61711"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210FA0CC"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0" w:type="dxa"/>
            <w:shd w:val="clear" w:color="auto" w:fill="003399"/>
          </w:tcPr>
          <w:p w14:paraId="6F987FBC"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48693007"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903E7A" w:rsidRPr="00521CAF" w14:paraId="5F7C1F3A" w14:textId="77777777" w:rsidTr="00116016">
        <w:tc>
          <w:tcPr>
            <w:tcW w:w="2969" w:type="dxa"/>
            <w:shd w:val="clear" w:color="auto" w:fill="auto"/>
          </w:tcPr>
          <w:p w14:paraId="7C96B04E" w14:textId="77777777" w:rsidR="00903E7A" w:rsidRPr="00116016" w:rsidRDefault="00903E7A" w:rsidP="00903E7A">
            <w:pPr>
              <w:spacing w:after="120"/>
              <w:jc w:val="center"/>
              <w:rPr>
                <w:rFonts w:ascii="Verdana" w:hAnsi="Verdana" w:cs="Verdana"/>
                <w:sz w:val="18"/>
                <w:szCs w:val="18"/>
                <w:lang w:val="nl-NL"/>
              </w:rPr>
            </w:pPr>
            <w:r w:rsidRPr="00116016">
              <w:rPr>
                <w:rFonts w:ascii="Verdana" w:hAnsi="Verdana" w:cs="Verdana"/>
                <w:sz w:val="18"/>
                <w:szCs w:val="18"/>
                <w:lang w:val="nl-NL"/>
              </w:rPr>
              <w:t>Università degli Studi di Palermo</w:t>
            </w:r>
          </w:p>
          <w:p w14:paraId="11EA9DD5" w14:textId="3BF6AC9A" w:rsidR="00903E7A" w:rsidRPr="00116016" w:rsidRDefault="00903E7A" w:rsidP="00116016">
            <w:pPr>
              <w:spacing w:after="120"/>
              <w:jc w:val="center"/>
              <w:rPr>
                <w:rFonts w:ascii="Verdana" w:hAnsi="Verdana"/>
                <w:sz w:val="18"/>
                <w:szCs w:val="18"/>
                <w:lang w:val="fr-BE"/>
              </w:rPr>
            </w:pPr>
            <w:r w:rsidRPr="00116016">
              <w:rPr>
                <w:rFonts w:ascii="Verdana" w:hAnsi="Verdana" w:cs="Verdana"/>
                <w:sz w:val="18"/>
                <w:szCs w:val="18"/>
                <w:lang w:val="it-IT"/>
              </w:rPr>
              <w:t>Ref Ares (2021) 1527158 - 27/02/2021</w:t>
            </w:r>
          </w:p>
        </w:tc>
        <w:tc>
          <w:tcPr>
            <w:tcW w:w="1559" w:type="dxa"/>
            <w:shd w:val="clear" w:color="auto" w:fill="auto"/>
          </w:tcPr>
          <w:p w14:paraId="70B5AF6B" w14:textId="01486AFD" w:rsidR="00903E7A" w:rsidRPr="00116016" w:rsidRDefault="00903E7A" w:rsidP="00903E7A">
            <w:pPr>
              <w:rPr>
                <w:rFonts w:ascii="Verdana" w:hAnsi="Verdana"/>
                <w:sz w:val="18"/>
                <w:szCs w:val="18"/>
                <w:lang w:val="fr-BE"/>
              </w:rPr>
            </w:pPr>
            <w:r w:rsidRPr="00116016">
              <w:rPr>
                <w:rFonts w:ascii="Verdana" w:hAnsi="Verdana" w:cs="Verdana"/>
                <w:b/>
                <w:sz w:val="18"/>
                <w:szCs w:val="18"/>
                <w:lang w:val="en-GB"/>
              </w:rPr>
              <w:t>I PALERMO01</w:t>
            </w:r>
          </w:p>
        </w:tc>
        <w:tc>
          <w:tcPr>
            <w:tcW w:w="2410" w:type="dxa"/>
            <w:shd w:val="clear" w:color="auto" w:fill="auto"/>
            <w:vAlign w:val="center"/>
          </w:tcPr>
          <w:p w14:paraId="76BEA4D4" w14:textId="77777777" w:rsidR="00116016" w:rsidRPr="00116016" w:rsidRDefault="00903E7A" w:rsidP="00116016">
            <w:pPr>
              <w:spacing w:after="0"/>
              <w:rPr>
                <w:rFonts w:ascii="Verdana" w:hAnsi="Verdana" w:cs="Verdana"/>
                <w:sz w:val="18"/>
                <w:szCs w:val="18"/>
                <w:lang w:val="en-GB"/>
              </w:rPr>
            </w:pPr>
            <w:r w:rsidRPr="00116016">
              <w:rPr>
                <w:rFonts w:ascii="Verdana" w:hAnsi="Verdana" w:cs="Verdana"/>
                <w:b/>
                <w:sz w:val="18"/>
                <w:szCs w:val="18"/>
                <w:lang w:val="en-GB"/>
              </w:rPr>
              <w:t>Institutional Coordinator</w:t>
            </w:r>
            <w:r w:rsidRPr="00116016">
              <w:rPr>
                <w:rFonts w:ascii="Verdana" w:hAnsi="Verdana" w:cs="Verdana"/>
                <w:b/>
                <w:sz w:val="18"/>
                <w:szCs w:val="18"/>
                <w:lang w:val="en-GB"/>
              </w:rPr>
              <w:br/>
            </w:r>
            <w:r w:rsidRPr="00116016">
              <w:rPr>
                <w:rFonts w:ascii="Verdana" w:hAnsi="Verdana" w:cs="Verdana"/>
                <w:sz w:val="18"/>
                <w:szCs w:val="18"/>
                <w:lang w:val="en-GB"/>
              </w:rPr>
              <w:t xml:space="preserve">Prof. </w:t>
            </w:r>
            <w:r w:rsidR="00D02309" w:rsidRPr="00116016">
              <w:rPr>
                <w:rFonts w:ascii="Verdana" w:hAnsi="Verdana" w:cs="Verdana"/>
                <w:sz w:val="18"/>
                <w:szCs w:val="18"/>
                <w:lang w:val="en-GB"/>
              </w:rPr>
              <w:t>Fabio Mazzola</w:t>
            </w:r>
          </w:p>
          <w:p w14:paraId="62E2DB49" w14:textId="429F5CF9" w:rsidR="00187139" w:rsidRPr="00116016" w:rsidRDefault="00187139" w:rsidP="00116016">
            <w:pPr>
              <w:spacing w:after="0"/>
              <w:rPr>
                <w:rFonts w:ascii="Verdana" w:hAnsi="Verdana" w:cs="Verdana"/>
                <w:i/>
                <w:sz w:val="18"/>
                <w:szCs w:val="18"/>
                <w:lang w:val="en-GB"/>
              </w:rPr>
            </w:pPr>
            <w:r w:rsidRPr="00116016">
              <w:rPr>
                <w:rFonts w:ascii="Verdana" w:hAnsi="Verdana" w:cs="Verdana"/>
                <w:i/>
                <w:sz w:val="18"/>
                <w:szCs w:val="18"/>
                <w:lang w:val="en-GB"/>
              </w:rPr>
              <w:t>Vice-Rector for Education and International Affairs</w:t>
            </w:r>
          </w:p>
          <w:p w14:paraId="767EE955" w14:textId="77777777" w:rsidR="00116016" w:rsidRPr="00116016" w:rsidRDefault="00116016" w:rsidP="00116016">
            <w:pPr>
              <w:spacing w:after="0"/>
              <w:rPr>
                <w:rFonts w:ascii="Verdana" w:hAnsi="Verdana" w:cs="Verdana"/>
                <w:b/>
                <w:sz w:val="18"/>
                <w:szCs w:val="18"/>
                <w:lang w:val="it-IT"/>
              </w:rPr>
            </w:pPr>
          </w:p>
          <w:p w14:paraId="1DF71118" w14:textId="0AC65A32" w:rsidR="009F16E8" w:rsidRPr="00116016" w:rsidRDefault="007603AE" w:rsidP="00116016">
            <w:pPr>
              <w:spacing w:after="0"/>
              <w:rPr>
                <w:rFonts w:ascii="Verdana" w:hAnsi="Verdana" w:cs="Verdana"/>
                <w:b/>
                <w:sz w:val="18"/>
                <w:szCs w:val="18"/>
                <w:lang w:val="it-IT"/>
              </w:rPr>
            </w:pPr>
            <w:r w:rsidRPr="00116016">
              <w:rPr>
                <w:rFonts w:ascii="Verdana" w:hAnsi="Verdana" w:cs="Verdana"/>
                <w:b/>
                <w:sz w:val="18"/>
                <w:szCs w:val="18"/>
                <w:lang w:val="it-IT"/>
              </w:rPr>
              <w:t>Se</w:t>
            </w:r>
            <w:r w:rsidR="00185EEC" w:rsidRPr="00116016">
              <w:rPr>
                <w:rFonts w:ascii="Verdana" w:hAnsi="Verdana" w:cs="Verdana"/>
                <w:b/>
                <w:sz w:val="18"/>
                <w:szCs w:val="18"/>
                <w:lang w:val="it-IT"/>
              </w:rPr>
              <w:t>rvizio</w:t>
            </w:r>
            <w:r w:rsidRPr="00116016">
              <w:rPr>
                <w:rFonts w:ascii="Verdana" w:hAnsi="Verdana" w:cs="Verdana"/>
                <w:b/>
                <w:sz w:val="18"/>
                <w:szCs w:val="18"/>
                <w:lang w:val="it-IT"/>
              </w:rPr>
              <w:t xml:space="preserve"> </w:t>
            </w:r>
            <w:r w:rsidR="00185EEC" w:rsidRPr="00116016">
              <w:rPr>
                <w:rFonts w:ascii="Verdana" w:hAnsi="Verdana" w:cs="Verdana"/>
                <w:b/>
                <w:sz w:val="18"/>
                <w:szCs w:val="18"/>
                <w:lang w:val="it-IT"/>
              </w:rPr>
              <w:t xml:space="preserve">Speciale </w:t>
            </w:r>
            <w:r w:rsidR="000D22F4" w:rsidRPr="00116016">
              <w:rPr>
                <w:rFonts w:ascii="Verdana" w:hAnsi="Verdana" w:cs="Verdana"/>
                <w:b/>
                <w:sz w:val="18"/>
                <w:szCs w:val="18"/>
                <w:lang w:val="it-IT"/>
              </w:rPr>
              <w:t>Relazioni Internazionali</w:t>
            </w:r>
            <w:r w:rsidRPr="00116016">
              <w:rPr>
                <w:rFonts w:ascii="Verdana" w:hAnsi="Verdana" w:cs="Verdana"/>
                <w:b/>
                <w:sz w:val="18"/>
                <w:szCs w:val="18"/>
                <w:lang w:val="it-IT"/>
              </w:rPr>
              <w:t>/</w:t>
            </w:r>
          </w:p>
          <w:p w14:paraId="40261705" w14:textId="1ABB4948" w:rsidR="007603AE" w:rsidRPr="00116016" w:rsidRDefault="00185EEC" w:rsidP="00116016">
            <w:pPr>
              <w:spacing w:after="0"/>
              <w:rPr>
                <w:rFonts w:ascii="Verdana" w:hAnsi="Verdana"/>
                <w:sz w:val="18"/>
                <w:szCs w:val="18"/>
                <w:lang w:val="it-IT"/>
              </w:rPr>
            </w:pPr>
            <w:r w:rsidRPr="00116016">
              <w:rPr>
                <w:rFonts w:ascii="Verdana" w:hAnsi="Verdana" w:cs="Verdana"/>
                <w:b/>
                <w:sz w:val="18"/>
                <w:szCs w:val="18"/>
                <w:lang w:val="it-IT"/>
              </w:rPr>
              <w:t>Direzione Generale</w:t>
            </w:r>
          </w:p>
          <w:p w14:paraId="3067CCEA" w14:textId="5A85C13F" w:rsidR="00903E7A" w:rsidRPr="00116016" w:rsidRDefault="00EF20A4" w:rsidP="00116016">
            <w:pPr>
              <w:spacing w:after="0"/>
              <w:rPr>
                <w:rFonts w:ascii="Verdana" w:hAnsi="Verdana" w:cs="Verdana"/>
                <w:sz w:val="18"/>
                <w:szCs w:val="18"/>
                <w:lang w:val="it-IT"/>
              </w:rPr>
            </w:pPr>
            <w:r w:rsidRPr="00116016">
              <w:rPr>
                <w:rFonts w:ascii="Verdana" w:hAnsi="Verdana" w:cs="Verdana"/>
                <w:sz w:val="18"/>
                <w:szCs w:val="18"/>
                <w:lang w:val="it-IT"/>
              </w:rPr>
              <w:t>Valeria Floriano</w:t>
            </w:r>
          </w:p>
          <w:p w14:paraId="192CF7DD" w14:textId="1ECFB763" w:rsidR="00903E7A" w:rsidRPr="00116016" w:rsidRDefault="00903E7A" w:rsidP="00116016">
            <w:pPr>
              <w:spacing w:after="0"/>
              <w:rPr>
                <w:rFonts w:ascii="Verdana" w:hAnsi="Verdana" w:cs="Verdana"/>
                <w:i/>
                <w:sz w:val="18"/>
                <w:szCs w:val="18"/>
                <w:lang w:val="it-IT"/>
              </w:rPr>
            </w:pPr>
            <w:r w:rsidRPr="00116016">
              <w:rPr>
                <w:rFonts w:ascii="Verdana" w:hAnsi="Verdana" w:cs="Verdana"/>
                <w:i/>
                <w:sz w:val="18"/>
                <w:szCs w:val="18"/>
                <w:lang w:val="it-IT"/>
              </w:rPr>
              <w:t>Head</w:t>
            </w:r>
            <w:r w:rsidRPr="00116016">
              <w:rPr>
                <w:rFonts w:ascii="Verdana" w:hAnsi="Verdana" w:cs="Verdana"/>
                <w:sz w:val="18"/>
                <w:szCs w:val="18"/>
                <w:lang w:val="it-IT"/>
              </w:rPr>
              <w:t xml:space="preserve"> </w:t>
            </w:r>
            <w:r w:rsidRPr="00116016">
              <w:rPr>
                <w:rFonts w:ascii="Verdana" w:hAnsi="Verdana" w:cs="Verdana"/>
                <w:i/>
                <w:sz w:val="18"/>
                <w:szCs w:val="18"/>
                <w:lang w:val="it-IT"/>
              </w:rPr>
              <w:t xml:space="preserve">of </w:t>
            </w:r>
            <w:r w:rsidR="00EF20A4" w:rsidRPr="00116016">
              <w:rPr>
                <w:rFonts w:ascii="Verdana" w:hAnsi="Verdana" w:cs="Verdana"/>
                <w:i/>
                <w:sz w:val="18"/>
                <w:szCs w:val="18"/>
                <w:lang w:val="it-IT"/>
              </w:rPr>
              <w:t>IRO</w:t>
            </w:r>
          </w:p>
          <w:p w14:paraId="1AA958DD" w14:textId="77777777" w:rsidR="00116016" w:rsidRPr="00116016" w:rsidRDefault="00903E7A" w:rsidP="00116016">
            <w:pPr>
              <w:spacing w:after="0"/>
              <w:rPr>
                <w:rFonts w:ascii="Verdana" w:hAnsi="Verdana" w:cs="Verdana"/>
                <w:sz w:val="18"/>
                <w:szCs w:val="18"/>
                <w:lang w:val="it-IT"/>
              </w:rPr>
            </w:pPr>
            <w:r w:rsidRPr="00116016">
              <w:rPr>
                <w:rFonts w:ascii="Verdana" w:hAnsi="Verdana" w:cs="Verdana"/>
                <w:sz w:val="18"/>
                <w:szCs w:val="18"/>
                <w:lang w:val="it-IT"/>
              </w:rPr>
              <w:t xml:space="preserve">Università </w:t>
            </w:r>
            <w:r w:rsidR="00116016" w:rsidRPr="00116016">
              <w:rPr>
                <w:rFonts w:ascii="Verdana" w:hAnsi="Verdana" w:cs="Verdana"/>
                <w:sz w:val="18"/>
                <w:szCs w:val="18"/>
                <w:lang w:val="it-IT"/>
              </w:rPr>
              <w:t>degli Studi di</w:t>
            </w:r>
            <w:r w:rsidRPr="00116016">
              <w:rPr>
                <w:rFonts w:ascii="Verdana" w:hAnsi="Verdana" w:cs="Verdana"/>
                <w:sz w:val="18"/>
                <w:szCs w:val="18"/>
                <w:lang w:val="it-IT"/>
              </w:rPr>
              <w:t xml:space="preserve"> Palermo</w:t>
            </w:r>
          </w:p>
          <w:p w14:paraId="1B672B94" w14:textId="59BEBFBD" w:rsidR="00116016" w:rsidRPr="00116016" w:rsidRDefault="00903E7A" w:rsidP="00116016">
            <w:pPr>
              <w:spacing w:after="0"/>
              <w:rPr>
                <w:rFonts w:ascii="Verdana" w:hAnsi="Verdana" w:cs="Verdana"/>
                <w:sz w:val="18"/>
                <w:szCs w:val="18"/>
                <w:lang w:val="it-IT"/>
              </w:rPr>
            </w:pPr>
            <w:r w:rsidRPr="00116016">
              <w:rPr>
                <w:rFonts w:ascii="Verdana" w:hAnsi="Verdana" w:cs="Verdana"/>
                <w:sz w:val="18"/>
                <w:szCs w:val="18"/>
                <w:lang w:val="it-IT"/>
              </w:rPr>
              <w:t xml:space="preserve">Viale delle Scienze, </w:t>
            </w:r>
            <w:r w:rsidR="00116016" w:rsidRPr="00116016">
              <w:rPr>
                <w:rFonts w:ascii="Verdana" w:hAnsi="Verdana" w:cs="Verdana"/>
                <w:sz w:val="18"/>
                <w:szCs w:val="18"/>
                <w:lang w:val="it-IT"/>
              </w:rPr>
              <w:t xml:space="preserve">Edificio 18 - </w:t>
            </w:r>
          </w:p>
          <w:p w14:paraId="6D2D9E5E" w14:textId="6D4C18FA" w:rsidR="00903E7A" w:rsidRPr="00116016" w:rsidRDefault="00903E7A" w:rsidP="00116016">
            <w:pPr>
              <w:spacing w:after="0"/>
              <w:rPr>
                <w:rFonts w:ascii="Verdana" w:hAnsi="Verdana"/>
                <w:sz w:val="18"/>
                <w:szCs w:val="18"/>
                <w:lang w:val="it-IT"/>
              </w:rPr>
            </w:pPr>
            <w:r w:rsidRPr="00116016">
              <w:rPr>
                <w:rFonts w:ascii="Verdana" w:hAnsi="Verdana" w:cs="Verdana"/>
                <w:sz w:val="18"/>
                <w:szCs w:val="18"/>
                <w:lang w:val="it-IT"/>
              </w:rPr>
              <w:t>90128 Palermo (ITALY)</w:t>
            </w:r>
          </w:p>
          <w:p w14:paraId="1637EC67" w14:textId="77777777" w:rsidR="007F380E" w:rsidRDefault="007F380E" w:rsidP="00116016">
            <w:pPr>
              <w:spacing w:after="0"/>
              <w:rPr>
                <w:rFonts w:ascii="Verdana" w:hAnsi="Verdana" w:cs="Verdana"/>
                <w:sz w:val="18"/>
                <w:szCs w:val="18"/>
                <w:lang w:val="en-GB"/>
              </w:rPr>
            </w:pPr>
          </w:p>
          <w:p w14:paraId="097C45BA" w14:textId="346B5F68" w:rsidR="00185EEC" w:rsidRPr="00116016" w:rsidRDefault="00903E7A" w:rsidP="00116016">
            <w:pPr>
              <w:spacing w:after="0"/>
              <w:rPr>
                <w:rFonts w:ascii="Verdana" w:hAnsi="Verdana" w:cs="Verdana"/>
                <w:b/>
                <w:sz w:val="18"/>
                <w:szCs w:val="18"/>
                <w:highlight w:val="yellow"/>
                <w:lang w:val="en-GB"/>
              </w:rPr>
            </w:pPr>
            <w:r w:rsidRPr="00116016">
              <w:rPr>
                <w:rFonts w:ascii="Verdana" w:hAnsi="Verdana" w:cs="Verdana"/>
                <w:sz w:val="18"/>
                <w:szCs w:val="18"/>
                <w:lang w:val="en-GB"/>
              </w:rPr>
              <w:t>E</w:t>
            </w:r>
            <w:r w:rsidR="00116016" w:rsidRPr="00116016">
              <w:rPr>
                <w:rFonts w:ascii="Verdana" w:hAnsi="Verdana" w:cs="Verdana"/>
                <w:sz w:val="18"/>
                <w:szCs w:val="18"/>
                <w:lang w:val="en-GB"/>
              </w:rPr>
              <w:t>-</w:t>
            </w:r>
            <w:r w:rsidRPr="00116016">
              <w:rPr>
                <w:rFonts w:ascii="Verdana" w:hAnsi="Verdana" w:cs="Verdana"/>
                <w:sz w:val="18"/>
                <w:szCs w:val="18"/>
                <w:lang w:val="en-GB"/>
              </w:rPr>
              <w:t xml:space="preserve">mail: </w:t>
            </w:r>
            <w:hyperlink r:id="rId15" w:history="1">
              <w:r w:rsidR="00EF20A4" w:rsidRPr="00116016">
                <w:rPr>
                  <w:rStyle w:val="Collegamentoipertestuale"/>
                  <w:rFonts w:ascii="Verdana" w:hAnsi="Verdana" w:cs="Verdana"/>
                  <w:sz w:val="18"/>
                  <w:szCs w:val="18"/>
                  <w:lang w:val="en-GB"/>
                </w:rPr>
                <w:t>erasmus.agreement@unipa.it</w:t>
              </w:r>
            </w:hyperlink>
            <w:r w:rsidRPr="00116016">
              <w:rPr>
                <w:rFonts w:ascii="Verdana" w:hAnsi="Verdana"/>
                <w:sz w:val="18"/>
                <w:szCs w:val="18"/>
              </w:rPr>
              <w:br/>
            </w:r>
            <w:r w:rsidRPr="00116016">
              <w:rPr>
                <w:rFonts w:ascii="Verdana" w:hAnsi="Verdana" w:cs="Verdana"/>
                <w:sz w:val="18"/>
                <w:szCs w:val="18"/>
                <w:lang w:val="en-GB"/>
              </w:rPr>
              <w:t>Tel</w:t>
            </w:r>
            <w:r w:rsidR="00116016" w:rsidRPr="00116016">
              <w:rPr>
                <w:rFonts w:ascii="Verdana" w:hAnsi="Verdana" w:cs="Verdana"/>
                <w:sz w:val="18"/>
                <w:szCs w:val="18"/>
                <w:lang w:val="en-GB"/>
              </w:rPr>
              <w:t>:</w:t>
            </w:r>
            <w:r w:rsidRPr="00116016">
              <w:rPr>
                <w:rFonts w:ascii="Verdana" w:hAnsi="Verdana" w:cs="Verdana"/>
                <w:sz w:val="18"/>
                <w:szCs w:val="18"/>
                <w:lang w:val="en-GB"/>
              </w:rPr>
              <w:t xml:space="preserve"> </w:t>
            </w:r>
            <w:r w:rsidR="00EF20A4" w:rsidRPr="00116016">
              <w:rPr>
                <w:rFonts w:ascii="Verdana" w:hAnsi="Verdana" w:cs="Verdana"/>
                <w:sz w:val="18"/>
                <w:szCs w:val="18"/>
                <w:lang w:val="en-GB"/>
              </w:rPr>
              <w:t>+39 09123893832</w:t>
            </w:r>
            <w:r w:rsidRPr="00116016">
              <w:rPr>
                <w:rFonts w:ascii="Verdana" w:hAnsi="Verdana" w:cs="Verdana"/>
                <w:sz w:val="18"/>
                <w:szCs w:val="18"/>
                <w:lang w:val="en-GB"/>
              </w:rPr>
              <w:br/>
            </w:r>
          </w:p>
          <w:p w14:paraId="0A216820" w14:textId="149A9614" w:rsidR="00903E7A" w:rsidRPr="00116016" w:rsidRDefault="00903E7A" w:rsidP="00903E7A">
            <w:pPr>
              <w:rPr>
                <w:rFonts w:ascii="Verdana" w:hAnsi="Verdana"/>
                <w:sz w:val="18"/>
                <w:szCs w:val="18"/>
              </w:rPr>
            </w:pPr>
            <w:r w:rsidRPr="00116016">
              <w:rPr>
                <w:rFonts w:ascii="Verdana" w:hAnsi="Verdana" w:cs="Verdana"/>
                <w:b/>
                <w:sz w:val="18"/>
                <w:szCs w:val="18"/>
                <w:highlight w:val="yellow"/>
                <w:lang w:val="en-GB"/>
              </w:rPr>
              <w:t>Departmental Coordinator</w:t>
            </w:r>
            <w:r w:rsidRPr="00116016">
              <w:rPr>
                <w:rFonts w:ascii="Verdana" w:hAnsi="Verdana" w:cs="Verdana"/>
                <w:sz w:val="18"/>
                <w:szCs w:val="18"/>
                <w:lang w:val="en-GB"/>
              </w:rPr>
              <w:t xml:space="preserve"> </w:t>
            </w:r>
          </w:p>
          <w:p w14:paraId="0517A12C" w14:textId="5A77790A" w:rsidR="008D177A" w:rsidRPr="00116016" w:rsidRDefault="008D177A" w:rsidP="00903E7A">
            <w:pPr>
              <w:spacing w:after="120"/>
              <w:rPr>
                <w:rFonts w:ascii="Verdana" w:hAnsi="Verdana"/>
                <w:sz w:val="18"/>
                <w:szCs w:val="18"/>
                <w:lang w:val="fr-BE"/>
              </w:rPr>
            </w:pPr>
          </w:p>
        </w:tc>
        <w:tc>
          <w:tcPr>
            <w:tcW w:w="2410" w:type="dxa"/>
            <w:shd w:val="clear" w:color="auto" w:fill="auto"/>
            <w:vAlign w:val="center"/>
          </w:tcPr>
          <w:p w14:paraId="398103EF" w14:textId="1BD80648" w:rsidR="009E7221" w:rsidRDefault="009E7221" w:rsidP="007F380E">
            <w:pPr>
              <w:spacing w:after="0"/>
              <w:rPr>
                <w:rFonts w:ascii="Verdana" w:hAnsi="Verdana"/>
                <w:sz w:val="18"/>
                <w:szCs w:val="18"/>
                <w:lang w:val="fr-BE"/>
              </w:rPr>
            </w:pPr>
            <w:hyperlink r:id="rId16">
              <w:r w:rsidRPr="00116016">
                <w:rPr>
                  <w:rStyle w:val="Collegamentoipertestuale"/>
                  <w:rFonts w:ascii="Verdana" w:hAnsi="Verdana"/>
                  <w:sz w:val="18"/>
                  <w:szCs w:val="18"/>
                  <w:lang w:val="fr-BE"/>
                </w:rPr>
                <w:t>https://www.unipa.it/mobilita/</w:t>
              </w:r>
            </w:hyperlink>
          </w:p>
          <w:p w14:paraId="470620D2" w14:textId="77777777" w:rsidR="007F380E" w:rsidRPr="00116016" w:rsidRDefault="007F380E" w:rsidP="007F380E">
            <w:pPr>
              <w:spacing w:after="0"/>
              <w:rPr>
                <w:rFonts w:ascii="Verdana" w:hAnsi="Verdana"/>
                <w:sz w:val="18"/>
                <w:szCs w:val="18"/>
                <w:lang w:val="fr-BE"/>
              </w:rPr>
            </w:pPr>
          </w:p>
          <w:p w14:paraId="3EA43D5C" w14:textId="62494263" w:rsidR="00903E7A" w:rsidRDefault="009E7221" w:rsidP="007F380E">
            <w:pPr>
              <w:spacing w:after="0"/>
              <w:rPr>
                <w:rFonts w:ascii="Verdana" w:hAnsi="Verdana"/>
                <w:sz w:val="18"/>
                <w:szCs w:val="18"/>
              </w:rPr>
            </w:pPr>
            <w:hyperlink r:id="rId17">
              <w:r w:rsidRPr="00116016">
                <w:rPr>
                  <w:rStyle w:val="Collegamentoipertestuale"/>
                  <w:rFonts w:ascii="Verdana" w:hAnsi="Verdana"/>
                  <w:sz w:val="18"/>
                  <w:szCs w:val="18"/>
                  <w:lang w:val="fr-BE"/>
                </w:rPr>
                <w:t>https://www.unipa.it/mobilita/en/</w:t>
              </w:r>
            </w:hyperlink>
          </w:p>
          <w:p w14:paraId="352EAB89" w14:textId="77777777" w:rsidR="007F380E" w:rsidRPr="00116016" w:rsidRDefault="007F380E" w:rsidP="007F380E">
            <w:pPr>
              <w:spacing w:after="0"/>
              <w:rPr>
                <w:rFonts w:ascii="Verdana" w:hAnsi="Verdana"/>
                <w:sz w:val="18"/>
                <w:szCs w:val="18"/>
                <w:lang w:val="fr-BE"/>
              </w:rPr>
            </w:pPr>
          </w:p>
          <w:p w14:paraId="29ECB10A" w14:textId="77777777" w:rsidR="007F380E" w:rsidRDefault="00903E7A" w:rsidP="007F380E">
            <w:pPr>
              <w:spacing w:after="0"/>
              <w:rPr>
                <w:rFonts w:ascii="Verdana" w:hAnsi="Verdana" w:cs="Verdana"/>
                <w:sz w:val="18"/>
                <w:szCs w:val="18"/>
              </w:rPr>
            </w:pPr>
            <w:r w:rsidRPr="00116016">
              <w:rPr>
                <w:rFonts w:ascii="Verdana" w:hAnsi="Verdana" w:cs="Verdana"/>
                <w:b/>
                <w:bCs/>
                <w:sz w:val="18"/>
                <w:szCs w:val="18"/>
              </w:rPr>
              <w:t xml:space="preserve">Course </w:t>
            </w:r>
            <w:proofErr w:type="spellStart"/>
            <w:r w:rsidRPr="00116016">
              <w:rPr>
                <w:rFonts w:ascii="Verdana" w:hAnsi="Verdana" w:cs="Verdana"/>
                <w:b/>
                <w:bCs/>
                <w:sz w:val="18"/>
                <w:szCs w:val="18"/>
              </w:rPr>
              <w:t>Catalog</w:t>
            </w:r>
            <w:r w:rsidR="007F380E">
              <w:rPr>
                <w:rFonts w:ascii="Verdana" w:hAnsi="Verdana" w:cs="Verdana"/>
                <w:sz w:val="18"/>
                <w:szCs w:val="18"/>
              </w:rPr>
              <w:t>:</w:t>
            </w:r>
            <w:proofErr w:type="spellEnd"/>
          </w:p>
          <w:p w14:paraId="3DD2D2EE" w14:textId="0BC72421" w:rsidR="00903E7A" w:rsidRPr="00116016" w:rsidRDefault="007F380E" w:rsidP="007F380E">
            <w:pPr>
              <w:spacing w:after="0"/>
              <w:rPr>
                <w:rFonts w:ascii="Verdana" w:hAnsi="Verdana"/>
                <w:sz w:val="18"/>
                <w:szCs w:val="18"/>
              </w:rPr>
            </w:pPr>
            <w:hyperlink r:id="rId18" w:history="1">
              <w:r w:rsidRPr="00ED5ADD">
                <w:rPr>
                  <w:rStyle w:val="Collegamentoipertestuale"/>
                  <w:rFonts w:ascii="Verdana" w:hAnsi="Verdana" w:cs="Verdana"/>
                  <w:sz w:val="18"/>
                  <w:szCs w:val="18"/>
                </w:rPr>
                <w:t>http://offweb.unipa.it/</w:t>
              </w:r>
            </w:hyperlink>
            <w:r w:rsidR="00903E7A" w:rsidRPr="00116016">
              <w:rPr>
                <w:rFonts w:ascii="Verdana" w:hAnsi="Verdana" w:cs="Verdana"/>
                <w:sz w:val="18"/>
                <w:szCs w:val="18"/>
              </w:rPr>
              <w:t xml:space="preserve"> </w:t>
            </w:r>
          </w:p>
          <w:p w14:paraId="768ECDDA" w14:textId="372118BE" w:rsidR="00903E7A" w:rsidRPr="00116016" w:rsidRDefault="00903E7A" w:rsidP="00903E7A">
            <w:pPr>
              <w:rPr>
                <w:rFonts w:ascii="Verdana" w:hAnsi="Verdana"/>
                <w:sz w:val="18"/>
                <w:szCs w:val="18"/>
                <w:lang w:val="fr-BE"/>
              </w:rPr>
            </w:pPr>
          </w:p>
        </w:tc>
      </w:tr>
      <w:tr w:rsidR="008D177A" w:rsidRPr="00521CAF" w14:paraId="71B8315C" w14:textId="77777777" w:rsidTr="00116016">
        <w:tc>
          <w:tcPr>
            <w:tcW w:w="2969" w:type="dxa"/>
            <w:shd w:val="clear" w:color="auto" w:fill="auto"/>
          </w:tcPr>
          <w:p w14:paraId="6251A43E" w14:textId="7B7778B0" w:rsidR="008D177A" w:rsidRPr="000F2B4B" w:rsidRDefault="008D177A" w:rsidP="008D177A">
            <w:pPr>
              <w:rPr>
                <w:rFonts w:ascii="Verdana" w:hAnsi="Verdana"/>
                <w:sz w:val="20"/>
                <w:lang w:val="fr-BE"/>
              </w:rPr>
            </w:pPr>
          </w:p>
        </w:tc>
        <w:tc>
          <w:tcPr>
            <w:tcW w:w="1559" w:type="dxa"/>
            <w:shd w:val="clear" w:color="auto" w:fill="auto"/>
            <w:vAlign w:val="center"/>
          </w:tcPr>
          <w:p w14:paraId="7116D761" w14:textId="49E1EE15" w:rsidR="008D177A" w:rsidRPr="000F2B4B" w:rsidRDefault="008D177A" w:rsidP="008D177A">
            <w:pPr>
              <w:rPr>
                <w:rFonts w:ascii="Verdana" w:hAnsi="Verdana"/>
                <w:sz w:val="20"/>
                <w:lang w:val="fr-BE"/>
              </w:rPr>
            </w:pPr>
          </w:p>
        </w:tc>
        <w:tc>
          <w:tcPr>
            <w:tcW w:w="2410" w:type="dxa"/>
            <w:shd w:val="clear" w:color="auto" w:fill="auto"/>
          </w:tcPr>
          <w:p w14:paraId="1451A3EB" w14:textId="09CAF33C" w:rsidR="008D177A" w:rsidRPr="000F2B4B" w:rsidRDefault="008D177A" w:rsidP="008D177A">
            <w:pPr>
              <w:rPr>
                <w:rFonts w:ascii="Verdana" w:hAnsi="Verdana"/>
                <w:sz w:val="20"/>
                <w:lang w:val="fr-BE"/>
              </w:rPr>
            </w:pPr>
          </w:p>
        </w:tc>
        <w:tc>
          <w:tcPr>
            <w:tcW w:w="2410" w:type="dxa"/>
            <w:shd w:val="clear" w:color="auto" w:fill="auto"/>
          </w:tcPr>
          <w:p w14:paraId="1B0A35A1" w14:textId="77777777" w:rsidR="008D177A" w:rsidRPr="000F2B4B" w:rsidRDefault="008D177A" w:rsidP="008D177A">
            <w:pPr>
              <w:rPr>
                <w:rFonts w:ascii="Verdana" w:hAnsi="Verdana"/>
                <w:sz w:val="20"/>
                <w:lang w:val="fr-BE"/>
              </w:rPr>
            </w:pPr>
          </w:p>
        </w:tc>
      </w:tr>
    </w:tbl>
    <w:p w14:paraId="405F2272" w14:textId="77777777" w:rsidR="00D12CDB" w:rsidRPr="00CC180A" w:rsidRDefault="00D12CDB" w:rsidP="000F2B4B">
      <w:pPr>
        <w:keepNext/>
        <w:keepLines/>
        <w:tabs>
          <w:tab w:val="left" w:pos="426"/>
        </w:tabs>
        <w:rPr>
          <w:rFonts w:ascii="Verdana" w:hAnsi="Verdana"/>
          <w:b/>
          <w:color w:val="002060"/>
          <w:lang w:val="fr-BE"/>
        </w:rPr>
      </w:pPr>
    </w:p>
    <w:p w14:paraId="1CB93925" w14:textId="77777777" w:rsidR="000F2B4B" w:rsidRPr="00CC180A" w:rsidRDefault="000F2B4B" w:rsidP="000F2B4B">
      <w:pPr>
        <w:keepNext/>
        <w:keepLines/>
        <w:tabs>
          <w:tab w:val="left" w:pos="426"/>
        </w:tabs>
        <w:rPr>
          <w:rFonts w:ascii="Verdana" w:hAnsi="Verdana"/>
          <w:b/>
          <w:color w:val="002060"/>
          <w:lang w:val="fr-BE"/>
        </w:rPr>
      </w:pPr>
    </w:p>
    <w:p w14:paraId="08D2101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7DC01F6A" w14:textId="77777777" w:rsidR="000F2B4B" w:rsidRPr="00116016" w:rsidRDefault="000F2B4B" w:rsidP="000F2B4B">
      <w:pPr>
        <w:keepNext/>
        <w:keepLines/>
        <w:tabs>
          <w:tab w:val="left" w:pos="426"/>
        </w:tabs>
        <w:spacing w:after="120"/>
        <w:rPr>
          <w:rFonts w:ascii="Verdana" w:hAnsi="Verdana"/>
          <w:i/>
          <w:sz w:val="20"/>
          <w:lang w:val="en-GB"/>
        </w:rPr>
      </w:pPr>
      <w:r w:rsidRPr="00116016">
        <w:rPr>
          <w:rFonts w:ascii="Verdana" w:hAnsi="Verdana"/>
          <w:i/>
          <w:sz w:val="20"/>
          <w:lang w:val="en-GB"/>
        </w:rPr>
        <w:t xml:space="preserve">[Paragraph to be added, if the agreement is signed for more than one academic year: </w:t>
      </w:r>
    </w:p>
    <w:p w14:paraId="6F9D6381" w14:textId="0BD690CC" w:rsidR="000F2B4B" w:rsidRPr="008D177A" w:rsidRDefault="000F2B4B" w:rsidP="008D177A">
      <w:pPr>
        <w:keepNext/>
        <w:keepLines/>
        <w:tabs>
          <w:tab w:val="left" w:pos="426"/>
        </w:tabs>
        <w:spacing w:after="120"/>
        <w:rPr>
          <w:rFonts w:ascii="Verdana" w:hAnsi="Verdana"/>
          <w:b/>
          <w:color w:val="002060"/>
          <w:sz w:val="20"/>
          <w:lang w:val="en-GB"/>
        </w:rPr>
      </w:pPr>
      <w:r w:rsidRPr="00116016">
        <w:rPr>
          <w:rFonts w:ascii="Verdana" w:hAnsi="Verdana"/>
          <w:i/>
          <w:sz w:val="20"/>
          <w:lang w:val="en-GB"/>
        </w:rPr>
        <w:t>The partners commit to amend the table below in case of changes in the mobility data by no later than the end of January in the preceding academic year.]</w:t>
      </w:r>
    </w:p>
    <w:p w14:paraId="700E0846" w14:textId="77777777" w:rsidR="000F2B4B" w:rsidRDefault="000F2B4B" w:rsidP="000F2B4B">
      <w:pPr>
        <w:jc w:val="both"/>
        <w:rPr>
          <w:rFonts w:ascii="Verdana" w:hAnsi="Verdana"/>
          <w:i/>
          <w:sz w:val="18"/>
          <w:szCs w:val="18"/>
          <w:lang w:val="en-GB"/>
        </w:rPr>
      </w:pPr>
    </w:p>
    <w:p w14:paraId="6560547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6E9090F9" w14:textId="77777777" w:rsidTr="007B3181">
        <w:trPr>
          <w:trHeight w:val="465"/>
        </w:trPr>
        <w:tc>
          <w:tcPr>
            <w:tcW w:w="1101" w:type="dxa"/>
            <w:vMerge w:val="restart"/>
            <w:shd w:val="clear" w:color="auto" w:fill="003399"/>
          </w:tcPr>
          <w:p w14:paraId="3B95874A"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7273F9D9"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6644DD1C"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7AE36EEF"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0223B905"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2F7DA166" w14:textId="77777777" w:rsidR="000F2B4B" w:rsidRPr="006149C4" w:rsidRDefault="000F2B4B" w:rsidP="007B3181">
            <w:pPr>
              <w:jc w:val="center"/>
              <w:rPr>
                <w:rFonts w:ascii="Verdana" w:hAnsi="Verdana"/>
                <w:b/>
                <w:bCs/>
                <w:i/>
                <w:color w:val="FFFFFF"/>
                <w:sz w:val="18"/>
                <w:lang w:val="en-GB"/>
              </w:rPr>
            </w:pPr>
          </w:p>
          <w:p w14:paraId="01A5A2D3"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4A6417D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7CF2C2B5"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082482E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7BBDC594"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A51C8C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44817515" w14:textId="77777777" w:rsidTr="007B3181">
        <w:trPr>
          <w:trHeight w:val="1915"/>
        </w:trPr>
        <w:tc>
          <w:tcPr>
            <w:tcW w:w="1101" w:type="dxa"/>
            <w:vMerge/>
            <w:shd w:val="clear" w:color="auto" w:fill="003399"/>
          </w:tcPr>
          <w:p w14:paraId="3B168503" w14:textId="77777777" w:rsidR="000F2B4B" w:rsidRPr="00944070" w:rsidRDefault="000F2B4B" w:rsidP="007B3181">
            <w:pPr>
              <w:rPr>
                <w:rFonts w:ascii="Verdana" w:hAnsi="Verdana"/>
                <w:sz w:val="20"/>
                <w:lang w:val="en-GB"/>
              </w:rPr>
            </w:pPr>
          </w:p>
        </w:tc>
        <w:tc>
          <w:tcPr>
            <w:tcW w:w="1134" w:type="dxa"/>
            <w:vMerge/>
            <w:shd w:val="clear" w:color="auto" w:fill="003399"/>
          </w:tcPr>
          <w:p w14:paraId="69F994EF" w14:textId="77777777" w:rsidR="000F2B4B" w:rsidRPr="00944070" w:rsidRDefault="000F2B4B" w:rsidP="007B3181">
            <w:pPr>
              <w:rPr>
                <w:rFonts w:ascii="Verdana" w:hAnsi="Verdana"/>
                <w:sz w:val="20"/>
                <w:lang w:val="en-GB"/>
              </w:rPr>
            </w:pPr>
          </w:p>
        </w:tc>
        <w:tc>
          <w:tcPr>
            <w:tcW w:w="1134" w:type="dxa"/>
            <w:vMerge/>
            <w:shd w:val="clear" w:color="auto" w:fill="003399"/>
          </w:tcPr>
          <w:p w14:paraId="26D394A7" w14:textId="77777777" w:rsidR="000F2B4B" w:rsidRPr="00944070" w:rsidRDefault="000F2B4B" w:rsidP="007B3181">
            <w:pPr>
              <w:rPr>
                <w:rFonts w:ascii="Verdana" w:hAnsi="Verdana"/>
                <w:sz w:val="20"/>
                <w:lang w:val="en-GB"/>
              </w:rPr>
            </w:pPr>
          </w:p>
        </w:tc>
        <w:tc>
          <w:tcPr>
            <w:tcW w:w="1134" w:type="dxa"/>
            <w:vMerge/>
            <w:shd w:val="clear" w:color="auto" w:fill="003399"/>
          </w:tcPr>
          <w:p w14:paraId="1DFA9FDD"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32D3A8EB"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7D040BB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1F429592"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870C21A"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78D344E5"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5C070325"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14108952" w14:textId="77777777" w:rsidR="000F2B4B" w:rsidRPr="00941A56" w:rsidRDefault="000F2B4B" w:rsidP="007B3181">
            <w:pPr>
              <w:pStyle w:val="TableParagraph"/>
              <w:ind w:left="5" w:right="29"/>
              <w:jc w:val="center"/>
              <w:rPr>
                <w:i/>
                <w:color w:val="FFFFFF"/>
                <w:sz w:val="20"/>
                <w:lang w:val="en-GB"/>
              </w:rPr>
            </w:pPr>
          </w:p>
          <w:p w14:paraId="5970D153"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581B4261"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28CE6C4A"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121D1FB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02555D63" w14:textId="77777777" w:rsidR="000F2B4B" w:rsidRDefault="000F2B4B" w:rsidP="007B3181">
            <w:pPr>
              <w:pStyle w:val="TableParagraph"/>
              <w:ind w:left="147" w:right="171"/>
              <w:jc w:val="center"/>
              <w:rPr>
                <w:i/>
                <w:color w:val="FFFFFF"/>
                <w:sz w:val="20"/>
              </w:rPr>
            </w:pPr>
          </w:p>
          <w:p w14:paraId="1FEC4628"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464C1FEF"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7171F587"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3BE536DA" w14:textId="77777777" w:rsidR="000F2B4B" w:rsidRDefault="000F2B4B" w:rsidP="007B3181">
            <w:pPr>
              <w:pStyle w:val="TableParagraph"/>
              <w:ind w:left="147" w:right="171"/>
              <w:jc w:val="center"/>
              <w:rPr>
                <w:i/>
                <w:color w:val="FFFFFF"/>
                <w:sz w:val="20"/>
              </w:rPr>
            </w:pPr>
          </w:p>
          <w:p w14:paraId="637617F1"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62D98CD7" w14:textId="77777777" w:rsidTr="007B3181">
        <w:trPr>
          <w:trHeight w:val="975"/>
        </w:trPr>
        <w:tc>
          <w:tcPr>
            <w:tcW w:w="1101" w:type="dxa"/>
            <w:shd w:val="clear" w:color="auto" w:fill="auto"/>
          </w:tcPr>
          <w:p w14:paraId="35757C20" w14:textId="18357B2D" w:rsidR="000F2B4B" w:rsidRPr="0000462F" w:rsidRDefault="00903E7A" w:rsidP="007B3181">
            <w:pPr>
              <w:rPr>
                <w:rFonts w:ascii="Verdana" w:hAnsi="Verdana"/>
                <w:sz w:val="20"/>
                <w:lang w:val="en-GB"/>
              </w:rPr>
            </w:pPr>
            <w:r w:rsidRPr="0000462F">
              <w:rPr>
                <w:rFonts w:ascii="Verdana" w:hAnsi="Verdana" w:cs="Verdana"/>
                <w:sz w:val="18"/>
                <w:szCs w:val="18"/>
                <w:lang w:val="en-GB"/>
              </w:rPr>
              <w:t>I PALERMO01</w:t>
            </w:r>
          </w:p>
        </w:tc>
        <w:tc>
          <w:tcPr>
            <w:tcW w:w="1134" w:type="dxa"/>
            <w:shd w:val="clear" w:color="auto" w:fill="auto"/>
          </w:tcPr>
          <w:p w14:paraId="772794C3" w14:textId="7AB52976" w:rsidR="000F2B4B" w:rsidRPr="0000462F" w:rsidRDefault="000F2B4B" w:rsidP="007B3181">
            <w:pPr>
              <w:rPr>
                <w:rFonts w:ascii="Verdana" w:hAnsi="Verdana"/>
                <w:sz w:val="20"/>
                <w:lang w:val="en-GB"/>
              </w:rPr>
            </w:pPr>
          </w:p>
        </w:tc>
        <w:tc>
          <w:tcPr>
            <w:tcW w:w="1134" w:type="dxa"/>
            <w:shd w:val="clear" w:color="auto" w:fill="auto"/>
          </w:tcPr>
          <w:p w14:paraId="4483056F" w14:textId="77777777" w:rsidR="000F2B4B" w:rsidRPr="00944070" w:rsidRDefault="000F2B4B" w:rsidP="007B3181">
            <w:pPr>
              <w:rPr>
                <w:rFonts w:ascii="Verdana" w:hAnsi="Verdana"/>
                <w:sz w:val="20"/>
                <w:lang w:val="en-GB"/>
              </w:rPr>
            </w:pPr>
          </w:p>
        </w:tc>
        <w:tc>
          <w:tcPr>
            <w:tcW w:w="1134" w:type="dxa"/>
            <w:shd w:val="clear" w:color="auto" w:fill="auto"/>
          </w:tcPr>
          <w:p w14:paraId="71745241" w14:textId="77777777" w:rsidR="000F2B4B" w:rsidRPr="00944070" w:rsidRDefault="000F2B4B" w:rsidP="007B3181">
            <w:pPr>
              <w:rPr>
                <w:rFonts w:ascii="Verdana" w:hAnsi="Verdana"/>
                <w:sz w:val="20"/>
                <w:lang w:val="en-GB"/>
              </w:rPr>
            </w:pPr>
          </w:p>
        </w:tc>
        <w:tc>
          <w:tcPr>
            <w:tcW w:w="1227" w:type="dxa"/>
          </w:tcPr>
          <w:p w14:paraId="16848D23" w14:textId="77777777" w:rsidR="000F2B4B" w:rsidRPr="00944070" w:rsidRDefault="000F2B4B" w:rsidP="007B3181">
            <w:pPr>
              <w:rPr>
                <w:rFonts w:ascii="Verdana" w:hAnsi="Verdana"/>
                <w:sz w:val="20"/>
                <w:lang w:val="en-GB"/>
              </w:rPr>
            </w:pPr>
          </w:p>
        </w:tc>
        <w:tc>
          <w:tcPr>
            <w:tcW w:w="1134" w:type="dxa"/>
            <w:shd w:val="clear" w:color="auto" w:fill="auto"/>
          </w:tcPr>
          <w:p w14:paraId="76274590" w14:textId="13049F89" w:rsidR="000F2B4B" w:rsidRPr="00944070" w:rsidRDefault="000F2B4B" w:rsidP="007B3181">
            <w:pPr>
              <w:rPr>
                <w:rFonts w:ascii="Verdana" w:hAnsi="Verdana"/>
                <w:sz w:val="20"/>
                <w:lang w:val="en-GB"/>
              </w:rPr>
            </w:pPr>
          </w:p>
        </w:tc>
        <w:tc>
          <w:tcPr>
            <w:tcW w:w="1108" w:type="dxa"/>
            <w:shd w:val="clear" w:color="auto" w:fill="auto"/>
          </w:tcPr>
          <w:p w14:paraId="5BA49AF3" w14:textId="77777777" w:rsidR="000F2B4B" w:rsidRPr="00944070" w:rsidRDefault="000F2B4B" w:rsidP="007B3181">
            <w:pPr>
              <w:rPr>
                <w:rFonts w:ascii="Verdana" w:hAnsi="Verdana"/>
                <w:sz w:val="20"/>
                <w:lang w:val="en-GB"/>
              </w:rPr>
            </w:pPr>
          </w:p>
        </w:tc>
        <w:tc>
          <w:tcPr>
            <w:tcW w:w="1134" w:type="dxa"/>
          </w:tcPr>
          <w:p w14:paraId="54D93D02" w14:textId="77777777" w:rsidR="000F2B4B" w:rsidRPr="00944070" w:rsidRDefault="000F2B4B" w:rsidP="007B3181">
            <w:pPr>
              <w:rPr>
                <w:rFonts w:ascii="Verdana" w:hAnsi="Verdana"/>
                <w:sz w:val="20"/>
                <w:lang w:val="en-GB"/>
              </w:rPr>
            </w:pPr>
          </w:p>
        </w:tc>
        <w:tc>
          <w:tcPr>
            <w:tcW w:w="1276" w:type="dxa"/>
            <w:shd w:val="clear" w:color="auto" w:fill="auto"/>
          </w:tcPr>
          <w:p w14:paraId="2D0662AC" w14:textId="77777777" w:rsidR="000F2B4B" w:rsidRPr="00944070" w:rsidRDefault="000F2B4B" w:rsidP="007B3181">
            <w:pPr>
              <w:rPr>
                <w:rFonts w:ascii="Verdana" w:hAnsi="Verdana"/>
                <w:sz w:val="20"/>
                <w:lang w:val="en-GB"/>
              </w:rPr>
            </w:pPr>
          </w:p>
        </w:tc>
        <w:tc>
          <w:tcPr>
            <w:tcW w:w="1276" w:type="dxa"/>
          </w:tcPr>
          <w:p w14:paraId="69043E5E" w14:textId="77777777" w:rsidR="000F2B4B" w:rsidRPr="00944070" w:rsidRDefault="000F2B4B" w:rsidP="007B3181">
            <w:pPr>
              <w:rPr>
                <w:rFonts w:ascii="Verdana" w:hAnsi="Verdana"/>
                <w:sz w:val="20"/>
                <w:lang w:val="en-GB"/>
              </w:rPr>
            </w:pPr>
          </w:p>
        </w:tc>
      </w:tr>
      <w:tr w:rsidR="000F2B4B" w:rsidRPr="00944070" w14:paraId="54A171FB" w14:textId="77777777" w:rsidTr="007B3181">
        <w:trPr>
          <w:trHeight w:val="975"/>
        </w:trPr>
        <w:tc>
          <w:tcPr>
            <w:tcW w:w="1101" w:type="dxa"/>
            <w:shd w:val="clear" w:color="auto" w:fill="auto"/>
          </w:tcPr>
          <w:p w14:paraId="4EFCF523" w14:textId="315DE8B5" w:rsidR="000F2B4B" w:rsidRPr="0000462F" w:rsidRDefault="000F2B4B" w:rsidP="007B3181">
            <w:pPr>
              <w:rPr>
                <w:rFonts w:ascii="Verdana" w:hAnsi="Verdana"/>
                <w:sz w:val="20"/>
                <w:lang w:val="en-GB"/>
              </w:rPr>
            </w:pPr>
          </w:p>
        </w:tc>
        <w:tc>
          <w:tcPr>
            <w:tcW w:w="1134" w:type="dxa"/>
            <w:shd w:val="clear" w:color="auto" w:fill="auto"/>
          </w:tcPr>
          <w:p w14:paraId="5955222B" w14:textId="56C31D3A" w:rsidR="000F2B4B" w:rsidRPr="0000462F" w:rsidRDefault="00903E7A" w:rsidP="007B3181">
            <w:pPr>
              <w:rPr>
                <w:rFonts w:ascii="Verdana" w:hAnsi="Verdana"/>
                <w:sz w:val="20"/>
                <w:lang w:val="en-GB"/>
              </w:rPr>
            </w:pPr>
            <w:r w:rsidRPr="0000462F">
              <w:rPr>
                <w:rFonts w:ascii="Verdana" w:hAnsi="Verdana" w:cs="Verdana"/>
                <w:sz w:val="18"/>
                <w:szCs w:val="18"/>
                <w:lang w:val="en-GB"/>
              </w:rPr>
              <w:t>I PALERMO01</w:t>
            </w:r>
          </w:p>
        </w:tc>
        <w:tc>
          <w:tcPr>
            <w:tcW w:w="1134" w:type="dxa"/>
            <w:shd w:val="clear" w:color="auto" w:fill="auto"/>
          </w:tcPr>
          <w:p w14:paraId="320CBF63" w14:textId="77777777" w:rsidR="000F2B4B" w:rsidRPr="00944070" w:rsidRDefault="000F2B4B" w:rsidP="007B3181">
            <w:pPr>
              <w:rPr>
                <w:rFonts w:ascii="Verdana" w:hAnsi="Verdana"/>
                <w:sz w:val="20"/>
                <w:lang w:val="en-GB"/>
              </w:rPr>
            </w:pPr>
          </w:p>
        </w:tc>
        <w:tc>
          <w:tcPr>
            <w:tcW w:w="1134" w:type="dxa"/>
            <w:shd w:val="clear" w:color="auto" w:fill="auto"/>
          </w:tcPr>
          <w:p w14:paraId="2E1704CB" w14:textId="77777777" w:rsidR="000F2B4B" w:rsidRPr="00944070" w:rsidRDefault="000F2B4B" w:rsidP="007B3181">
            <w:pPr>
              <w:rPr>
                <w:rFonts w:ascii="Verdana" w:hAnsi="Verdana"/>
                <w:sz w:val="20"/>
                <w:lang w:val="en-GB"/>
              </w:rPr>
            </w:pPr>
          </w:p>
        </w:tc>
        <w:tc>
          <w:tcPr>
            <w:tcW w:w="1227" w:type="dxa"/>
          </w:tcPr>
          <w:p w14:paraId="441FB2B1" w14:textId="77777777" w:rsidR="000F2B4B" w:rsidRPr="00944070" w:rsidRDefault="000F2B4B" w:rsidP="007B3181">
            <w:pPr>
              <w:rPr>
                <w:rFonts w:ascii="Verdana" w:hAnsi="Verdana"/>
                <w:sz w:val="20"/>
                <w:lang w:val="en-GB"/>
              </w:rPr>
            </w:pPr>
          </w:p>
        </w:tc>
        <w:tc>
          <w:tcPr>
            <w:tcW w:w="1134" w:type="dxa"/>
            <w:shd w:val="clear" w:color="auto" w:fill="auto"/>
          </w:tcPr>
          <w:p w14:paraId="0F170D11" w14:textId="3369146D" w:rsidR="000F2B4B" w:rsidRPr="00944070" w:rsidRDefault="000F2B4B" w:rsidP="007B3181">
            <w:pPr>
              <w:rPr>
                <w:rFonts w:ascii="Verdana" w:hAnsi="Verdana"/>
                <w:sz w:val="20"/>
                <w:lang w:val="en-GB"/>
              </w:rPr>
            </w:pPr>
          </w:p>
        </w:tc>
        <w:tc>
          <w:tcPr>
            <w:tcW w:w="1108" w:type="dxa"/>
            <w:shd w:val="clear" w:color="auto" w:fill="auto"/>
          </w:tcPr>
          <w:p w14:paraId="025CF3B6" w14:textId="77777777" w:rsidR="000F2B4B" w:rsidRPr="00944070" w:rsidRDefault="000F2B4B" w:rsidP="007B3181">
            <w:pPr>
              <w:rPr>
                <w:rFonts w:ascii="Verdana" w:hAnsi="Verdana"/>
                <w:sz w:val="20"/>
                <w:lang w:val="en-GB"/>
              </w:rPr>
            </w:pPr>
          </w:p>
        </w:tc>
        <w:tc>
          <w:tcPr>
            <w:tcW w:w="1134" w:type="dxa"/>
          </w:tcPr>
          <w:p w14:paraId="42FE38E0" w14:textId="77777777" w:rsidR="000F2B4B" w:rsidRPr="00944070" w:rsidRDefault="000F2B4B" w:rsidP="007B3181">
            <w:pPr>
              <w:rPr>
                <w:rFonts w:ascii="Verdana" w:hAnsi="Verdana"/>
                <w:sz w:val="20"/>
                <w:lang w:val="en-GB"/>
              </w:rPr>
            </w:pPr>
          </w:p>
        </w:tc>
        <w:tc>
          <w:tcPr>
            <w:tcW w:w="1276" w:type="dxa"/>
            <w:shd w:val="clear" w:color="auto" w:fill="auto"/>
          </w:tcPr>
          <w:p w14:paraId="2DD8C637" w14:textId="77777777" w:rsidR="000F2B4B" w:rsidRPr="00944070" w:rsidRDefault="000F2B4B" w:rsidP="007B3181">
            <w:pPr>
              <w:rPr>
                <w:rFonts w:ascii="Verdana" w:hAnsi="Verdana"/>
                <w:sz w:val="20"/>
                <w:lang w:val="en-GB"/>
              </w:rPr>
            </w:pPr>
          </w:p>
        </w:tc>
        <w:tc>
          <w:tcPr>
            <w:tcW w:w="1276" w:type="dxa"/>
          </w:tcPr>
          <w:p w14:paraId="7038F87B" w14:textId="77777777" w:rsidR="000F2B4B" w:rsidRPr="00944070" w:rsidRDefault="000F2B4B" w:rsidP="007B3181">
            <w:pPr>
              <w:rPr>
                <w:rFonts w:ascii="Verdana" w:hAnsi="Verdana"/>
                <w:sz w:val="20"/>
                <w:lang w:val="en-GB"/>
              </w:rPr>
            </w:pPr>
          </w:p>
        </w:tc>
      </w:tr>
    </w:tbl>
    <w:p w14:paraId="509E8838" w14:textId="77777777" w:rsidR="005974B2" w:rsidRDefault="005974B2" w:rsidP="00D12CDB">
      <w:pPr>
        <w:pStyle w:val="Default"/>
        <w:rPr>
          <w:rFonts w:cs="Arial"/>
          <w:b/>
          <w:color w:val="auto"/>
          <w:sz w:val="20"/>
          <w:szCs w:val="22"/>
          <w:lang w:val="en-GB" w:eastAsia="ja-JP"/>
        </w:rPr>
      </w:pPr>
    </w:p>
    <w:p w14:paraId="6CDCA49B" w14:textId="77777777" w:rsidR="005974B2" w:rsidRDefault="005974B2" w:rsidP="00D12CDB">
      <w:pPr>
        <w:pStyle w:val="Default"/>
        <w:rPr>
          <w:rFonts w:cs="Arial"/>
          <w:b/>
          <w:color w:val="auto"/>
          <w:sz w:val="20"/>
          <w:szCs w:val="22"/>
          <w:lang w:val="en-GB" w:eastAsia="ja-JP"/>
        </w:rPr>
      </w:pPr>
    </w:p>
    <w:p w14:paraId="74AE19C9" w14:textId="77777777" w:rsidR="007F380E" w:rsidRDefault="007F380E" w:rsidP="00D12CDB">
      <w:pPr>
        <w:pStyle w:val="Default"/>
        <w:rPr>
          <w:rFonts w:cs="Arial"/>
          <w:b/>
          <w:color w:val="auto"/>
          <w:sz w:val="20"/>
          <w:szCs w:val="22"/>
          <w:lang w:val="en-GB" w:eastAsia="ja-JP"/>
        </w:rPr>
      </w:pPr>
    </w:p>
    <w:p w14:paraId="2BDF47B3" w14:textId="77777777" w:rsidR="007F380E" w:rsidRDefault="007F380E" w:rsidP="00D12CDB">
      <w:pPr>
        <w:pStyle w:val="Default"/>
        <w:rPr>
          <w:rFonts w:cs="Arial"/>
          <w:b/>
          <w:color w:val="auto"/>
          <w:sz w:val="20"/>
          <w:szCs w:val="22"/>
          <w:lang w:val="en-GB" w:eastAsia="ja-JP"/>
        </w:rPr>
      </w:pPr>
    </w:p>
    <w:p w14:paraId="67A3CD76"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Pr>
          <w:rFonts w:cs="Arial"/>
          <w:b/>
          <w:color w:val="auto"/>
          <w:sz w:val="20"/>
          <w:szCs w:val="22"/>
          <w:lang w:val="en-GB" w:eastAsia="ja-JP"/>
        </w:rPr>
      </w:r>
      <w:r>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20E0B26" w14:textId="77777777" w:rsidR="00D12CDB" w:rsidRPr="00D12CDB" w:rsidRDefault="00D12CDB" w:rsidP="00D12CDB">
      <w:pPr>
        <w:pStyle w:val="Default"/>
        <w:rPr>
          <w:rFonts w:cs="Arial"/>
          <w:b/>
          <w:color w:val="auto"/>
          <w:sz w:val="20"/>
          <w:szCs w:val="22"/>
          <w:lang w:val="en-GB" w:eastAsia="ja-JP"/>
        </w:rPr>
      </w:pPr>
    </w:p>
    <w:p w14:paraId="3FCE7E22"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6FC9A335" w14:textId="77777777" w:rsidR="00D12CDB" w:rsidRDefault="00D12CDB" w:rsidP="000F2B4B">
      <w:pPr>
        <w:jc w:val="both"/>
        <w:rPr>
          <w:rFonts w:ascii="Verdana" w:hAnsi="Verdana"/>
          <w:i/>
          <w:sz w:val="18"/>
          <w:szCs w:val="18"/>
          <w:lang w:val="en-GB"/>
        </w:rPr>
      </w:pPr>
    </w:p>
    <w:p w14:paraId="33F4EBC1" w14:textId="77777777" w:rsidR="00116016" w:rsidRDefault="00116016" w:rsidP="000F2B4B">
      <w:pPr>
        <w:jc w:val="both"/>
        <w:rPr>
          <w:rFonts w:ascii="Verdana" w:hAnsi="Verdana"/>
          <w:i/>
          <w:sz w:val="18"/>
          <w:szCs w:val="18"/>
          <w:lang w:val="en-GB"/>
        </w:rPr>
      </w:pPr>
    </w:p>
    <w:p w14:paraId="31C62F9F" w14:textId="77777777" w:rsidR="008F0BEB" w:rsidRDefault="008F0BEB" w:rsidP="000F2B4B">
      <w:pPr>
        <w:jc w:val="both"/>
        <w:rPr>
          <w:rFonts w:ascii="Verdana" w:hAnsi="Verdana"/>
          <w:i/>
          <w:sz w:val="18"/>
          <w:szCs w:val="18"/>
          <w:lang w:val="en-GB"/>
        </w:rPr>
      </w:pPr>
    </w:p>
    <w:p w14:paraId="258725B0" w14:textId="2FCE589F" w:rsidR="000F2B4B" w:rsidRDefault="000F2B4B" w:rsidP="000F2B4B">
      <w:pPr>
        <w:jc w:val="both"/>
        <w:rPr>
          <w:rFonts w:ascii="Verdana" w:hAnsi="Verdana"/>
          <w:i/>
          <w:sz w:val="18"/>
          <w:szCs w:val="18"/>
          <w:lang w:val="en-GB"/>
        </w:rPr>
      </w:pPr>
    </w:p>
    <w:tbl>
      <w:tblPr>
        <w:tblW w:w="11057"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44"/>
        <w:gridCol w:w="1392"/>
        <w:gridCol w:w="992"/>
        <w:gridCol w:w="1134"/>
        <w:gridCol w:w="1418"/>
        <w:gridCol w:w="1417"/>
        <w:gridCol w:w="1418"/>
        <w:gridCol w:w="1842"/>
      </w:tblGrid>
      <w:tr w:rsidR="000F2B4B" w:rsidRPr="00944070" w14:paraId="58DE84EB" w14:textId="77777777" w:rsidTr="00116016">
        <w:trPr>
          <w:trHeight w:val="465"/>
        </w:trPr>
        <w:tc>
          <w:tcPr>
            <w:tcW w:w="1444" w:type="dxa"/>
            <w:vMerge w:val="restart"/>
            <w:shd w:val="clear" w:color="auto" w:fill="003399"/>
          </w:tcPr>
          <w:p w14:paraId="4CBD871C"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1DF52387"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392" w:type="dxa"/>
            <w:vMerge w:val="restart"/>
            <w:shd w:val="clear" w:color="auto" w:fill="003399"/>
          </w:tcPr>
          <w:p w14:paraId="6060AA2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76CE8F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28325886"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2E7ACBD8"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37EAFC07"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4CD37B39" w14:textId="77777777" w:rsidR="000F2B4B" w:rsidRPr="00944070" w:rsidRDefault="000F2B4B" w:rsidP="007B3181">
            <w:pPr>
              <w:jc w:val="center"/>
              <w:rPr>
                <w:rFonts w:ascii="Verdana" w:hAnsi="Verdana"/>
                <w:b/>
                <w:bCs/>
                <w:i/>
                <w:color w:val="FFFFFF"/>
                <w:sz w:val="20"/>
                <w:lang w:val="en-GB"/>
              </w:rPr>
            </w:pPr>
          </w:p>
        </w:tc>
        <w:tc>
          <w:tcPr>
            <w:tcW w:w="6095" w:type="dxa"/>
            <w:gridSpan w:val="4"/>
            <w:shd w:val="clear" w:color="auto" w:fill="003399"/>
          </w:tcPr>
          <w:p w14:paraId="682B1C03"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7F60D075" w14:textId="77777777" w:rsidTr="00116016">
        <w:trPr>
          <w:trHeight w:val="1338"/>
        </w:trPr>
        <w:tc>
          <w:tcPr>
            <w:tcW w:w="1444" w:type="dxa"/>
            <w:vMerge/>
            <w:shd w:val="clear" w:color="auto" w:fill="003399"/>
          </w:tcPr>
          <w:p w14:paraId="6B9DFF70" w14:textId="77777777" w:rsidR="000F2B4B" w:rsidRPr="00944070" w:rsidRDefault="000F2B4B" w:rsidP="007B3181">
            <w:pPr>
              <w:rPr>
                <w:rFonts w:ascii="Verdana" w:hAnsi="Verdana"/>
                <w:sz w:val="20"/>
                <w:lang w:val="en-GB"/>
              </w:rPr>
            </w:pPr>
          </w:p>
        </w:tc>
        <w:tc>
          <w:tcPr>
            <w:tcW w:w="1392" w:type="dxa"/>
            <w:vMerge/>
            <w:shd w:val="clear" w:color="auto" w:fill="003399"/>
          </w:tcPr>
          <w:p w14:paraId="275D6440" w14:textId="77777777" w:rsidR="000F2B4B" w:rsidRPr="00944070" w:rsidRDefault="000F2B4B" w:rsidP="007B3181">
            <w:pPr>
              <w:rPr>
                <w:rFonts w:ascii="Verdana" w:hAnsi="Verdana"/>
                <w:sz w:val="20"/>
                <w:lang w:val="en-GB"/>
              </w:rPr>
            </w:pPr>
          </w:p>
        </w:tc>
        <w:tc>
          <w:tcPr>
            <w:tcW w:w="992" w:type="dxa"/>
            <w:vMerge/>
            <w:shd w:val="clear" w:color="auto" w:fill="003399"/>
          </w:tcPr>
          <w:p w14:paraId="44DBA8C4" w14:textId="77777777" w:rsidR="000F2B4B" w:rsidRPr="00944070" w:rsidRDefault="000F2B4B" w:rsidP="007B3181">
            <w:pPr>
              <w:rPr>
                <w:rFonts w:ascii="Verdana" w:hAnsi="Verdana"/>
                <w:sz w:val="20"/>
                <w:lang w:val="en-GB"/>
              </w:rPr>
            </w:pPr>
          </w:p>
        </w:tc>
        <w:tc>
          <w:tcPr>
            <w:tcW w:w="1134" w:type="dxa"/>
            <w:vMerge/>
            <w:shd w:val="clear" w:color="auto" w:fill="003399"/>
          </w:tcPr>
          <w:p w14:paraId="39E645E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5214EC43"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07B8A068"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50EE75FE"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673184A9"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842" w:type="dxa"/>
            <w:shd w:val="clear" w:color="auto" w:fill="003399"/>
          </w:tcPr>
          <w:p w14:paraId="71BB3D1B"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37241C5C"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F2B4B" w:rsidRPr="00944070" w14:paraId="747071D7" w14:textId="77777777" w:rsidTr="00116016">
        <w:trPr>
          <w:trHeight w:val="975"/>
        </w:trPr>
        <w:tc>
          <w:tcPr>
            <w:tcW w:w="1444" w:type="dxa"/>
            <w:shd w:val="clear" w:color="auto" w:fill="auto"/>
          </w:tcPr>
          <w:p w14:paraId="402A0CF1" w14:textId="794553F1" w:rsidR="000F2B4B" w:rsidRPr="00944070" w:rsidRDefault="00903E7A" w:rsidP="007B3181">
            <w:pPr>
              <w:rPr>
                <w:rFonts w:ascii="Verdana" w:hAnsi="Verdana"/>
                <w:sz w:val="20"/>
                <w:lang w:val="en-GB"/>
              </w:rPr>
            </w:pPr>
            <w:r w:rsidRPr="004D11DD">
              <w:rPr>
                <w:rFonts w:ascii="Verdana" w:hAnsi="Verdana" w:cs="Verdana"/>
                <w:sz w:val="18"/>
                <w:szCs w:val="18"/>
                <w:lang w:val="en-GB"/>
              </w:rPr>
              <w:t>I PALERMO01</w:t>
            </w:r>
          </w:p>
        </w:tc>
        <w:tc>
          <w:tcPr>
            <w:tcW w:w="1392" w:type="dxa"/>
            <w:shd w:val="clear" w:color="auto" w:fill="auto"/>
          </w:tcPr>
          <w:p w14:paraId="283F5DE2" w14:textId="77777777" w:rsidR="000F2B4B" w:rsidRPr="00944070" w:rsidRDefault="000F2B4B" w:rsidP="007B3181">
            <w:pPr>
              <w:rPr>
                <w:rFonts w:ascii="Verdana" w:hAnsi="Verdana"/>
                <w:sz w:val="20"/>
                <w:lang w:val="en-GB"/>
              </w:rPr>
            </w:pPr>
          </w:p>
        </w:tc>
        <w:tc>
          <w:tcPr>
            <w:tcW w:w="992" w:type="dxa"/>
            <w:shd w:val="clear" w:color="auto" w:fill="auto"/>
          </w:tcPr>
          <w:p w14:paraId="220162E6" w14:textId="77777777" w:rsidR="000F2B4B" w:rsidRPr="00944070" w:rsidRDefault="000F2B4B" w:rsidP="007B3181">
            <w:pPr>
              <w:rPr>
                <w:rFonts w:ascii="Verdana" w:hAnsi="Verdana"/>
                <w:sz w:val="20"/>
                <w:lang w:val="en-GB"/>
              </w:rPr>
            </w:pPr>
          </w:p>
        </w:tc>
        <w:tc>
          <w:tcPr>
            <w:tcW w:w="1134" w:type="dxa"/>
            <w:shd w:val="clear" w:color="auto" w:fill="auto"/>
          </w:tcPr>
          <w:p w14:paraId="2A3BC315" w14:textId="77777777" w:rsidR="000F2B4B" w:rsidRPr="00944070" w:rsidRDefault="000F2B4B" w:rsidP="007B3181">
            <w:pPr>
              <w:rPr>
                <w:rFonts w:ascii="Verdana" w:hAnsi="Verdana"/>
                <w:sz w:val="20"/>
                <w:lang w:val="en-GB"/>
              </w:rPr>
            </w:pPr>
          </w:p>
        </w:tc>
        <w:tc>
          <w:tcPr>
            <w:tcW w:w="1418" w:type="dxa"/>
            <w:shd w:val="clear" w:color="auto" w:fill="auto"/>
          </w:tcPr>
          <w:p w14:paraId="51B7D8F1" w14:textId="77777777" w:rsidR="000F2B4B" w:rsidRPr="00944070" w:rsidRDefault="000F2B4B" w:rsidP="007B3181">
            <w:pPr>
              <w:rPr>
                <w:rFonts w:ascii="Verdana" w:hAnsi="Verdana"/>
                <w:sz w:val="20"/>
                <w:lang w:val="en-GB"/>
              </w:rPr>
            </w:pPr>
          </w:p>
        </w:tc>
        <w:tc>
          <w:tcPr>
            <w:tcW w:w="1417" w:type="dxa"/>
          </w:tcPr>
          <w:p w14:paraId="150A6700" w14:textId="77777777" w:rsidR="000F2B4B" w:rsidRPr="00944070" w:rsidRDefault="000F2B4B" w:rsidP="007B3181">
            <w:pPr>
              <w:rPr>
                <w:rFonts w:ascii="Verdana" w:hAnsi="Verdana"/>
                <w:sz w:val="20"/>
                <w:lang w:val="en-GB"/>
              </w:rPr>
            </w:pPr>
          </w:p>
        </w:tc>
        <w:tc>
          <w:tcPr>
            <w:tcW w:w="1418" w:type="dxa"/>
            <w:shd w:val="clear" w:color="auto" w:fill="auto"/>
          </w:tcPr>
          <w:p w14:paraId="4B1E2F7C" w14:textId="77777777" w:rsidR="000F2B4B" w:rsidRPr="00944070" w:rsidRDefault="000F2B4B" w:rsidP="007B3181">
            <w:pPr>
              <w:rPr>
                <w:rFonts w:ascii="Verdana" w:hAnsi="Verdana"/>
                <w:sz w:val="20"/>
                <w:lang w:val="en-GB"/>
              </w:rPr>
            </w:pPr>
          </w:p>
        </w:tc>
        <w:tc>
          <w:tcPr>
            <w:tcW w:w="1842" w:type="dxa"/>
          </w:tcPr>
          <w:p w14:paraId="601082A2" w14:textId="77777777" w:rsidR="000F2B4B" w:rsidRPr="00944070" w:rsidRDefault="000F2B4B" w:rsidP="007B3181">
            <w:pPr>
              <w:rPr>
                <w:rFonts w:ascii="Verdana" w:hAnsi="Verdana"/>
                <w:sz w:val="20"/>
                <w:lang w:val="en-GB"/>
              </w:rPr>
            </w:pPr>
          </w:p>
        </w:tc>
      </w:tr>
      <w:tr w:rsidR="000F2B4B" w:rsidRPr="00944070" w14:paraId="3658B6BE" w14:textId="77777777" w:rsidTr="00116016">
        <w:trPr>
          <w:trHeight w:val="975"/>
        </w:trPr>
        <w:tc>
          <w:tcPr>
            <w:tcW w:w="1444" w:type="dxa"/>
            <w:shd w:val="clear" w:color="auto" w:fill="auto"/>
          </w:tcPr>
          <w:p w14:paraId="18CC4203" w14:textId="77777777" w:rsidR="000F2B4B" w:rsidRPr="00944070" w:rsidRDefault="000F2B4B" w:rsidP="007B3181">
            <w:pPr>
              <w:rPr>
                <w:rFonts w:ascii="Verdana" w:hAnsi="Verdana"/>
                <w:sz w:val="20"/>
                <w:lang w:val="en-GB"/>
              </w:rPr>
            </w:pPr>
          </w:p>
        </w:tc>
        <w:tc>
          <w:tcPr>
            <w:tcW w:w="1392" w:type="dxa"/>
            <w:shd w:val="clear" w:color="auto" w:fill="auto"/>
          </w:tcPr>
          <w:p w14:paraId="6F0D3F22" w14:textId="73B23F5B" w:rsidR="000F2B4B" w:rsidRPr="00944070" w:rsidRDefault="00903E7A" w:rsidP="007B3181">
            <w:pPr>
              <w:rPr>
                <w:rFonts w:ascii="Verdana" w:hAnsi="Verdana"/>
                <w:sz w:val="20"/>
                <w:lang w:val="en-GB"/>
              </w:rPr>
            </w:pPr>
            <w:r w:rsidRPr="004D11DD">
              <w:rPr>
                <w:rFonts w:ascii="Verdana" w:hAnsi="Verdana" w:cs="Verdana"/>
                <w:sz w:val="18"/>
                <w:szCs w:val="18"/>
                <w:lang w:val="en-GB"/>
              </w:rPr>
              <w:t>I PALERMO01</w:t>
            </w:r>
          </w:p>
        </w:tc>
        <w:tc>
          <w:tcPr>
            <w:tcW w:w="992" w:type="dxa"/>
            <w:shd w:val="clear" w:color="auto" w:fill="auto"/>
          </w:tcPr>
          <w:p w14:paraId="6A3BF795" w14:textId="77777777" w:rsidR="000F2B4B" w:rsidRPr="00944070" w:rsidRDefault="000F2B4B" w:rsidP="007B3181">
            <w:pPr>
              <w:rPr>
                <w:rFonts w:ascii="Verdana" w:hAnsi="Verdana"/>
                <w:sz w:val="20"/>
                <w:lang w:val="en-GB"/>
              </w:rPr>
            </w:pPr>
          </w:p>
        </w:tc>
        <w:tc>
          <w:tcPr>
            <w:tcW w:w="1134" w:type="dxa"/>
            <w:shd w:val="clear" w:color="auto" w:fill="auto"/>
          </w:tcPr>
          <w:p w14:paraId="1995EF44" w14:textId="77777777" w:rsidR="000F2B4B" w:rsidRPr="00944070" w:rsidRDefault="000F2B4B" w:rsidP="007B3181">
            <w:pPr>
              <w:rPr>
                <w:rFonts w:ascii="Verdana" w:hAnsi="Verdana"/>
                <w:sz w:val="20"/>
                <w:lang w:val="en-GB"/>
              </w:rPr>
            </w:pPr>
          </w:p>
        </w:tc>
        <w:tc>
          <w:tcPr>
            <w:tcW w:w="1418" w:type="dxa"/>
            <w:shd w:val="clear" w:color="auto" w:fill="auto"/>
          </w:tcPr>
          <w:p w14:paraId="2808B8E7" w14:textId="77777777" w:rsidR="000F2B4B" w:rsidRPr="00944070" w:rsidRDefault="000F2B4B" w:rsidP="007B3181">
            <w:pPr>
              <w:rPr>
                <w:rFonts w:ascii="Verdana" w:hAnsi="Verdana"/>
                <w:sz w:val="20"/>
                <w:lang w:val="en-GB"/>
              </w:rPr>
            </w:pPr>
          </w:p>
        </w:tc>
        <w:tc>
          <w:tcPr>
            <w:tcW w:w="1417" w:type="dxa"/>
          </w:tcPr>
          <w:p w14:paraId="71AA4E68" w14:textId="77777777" w:rsidR="000F2B4B" w:rsidRPr="00944070" w:rsidRDefault="000F2B4B" w:rsidP="007B3181">
            <w:pPr>
              <w:rPr>
                <w:rFonts w:ascii="Verdana" w:hAnsi="Verdana"/>
                <w:sz w:val="20"/>
                <w:lang w:val="en-GB"/>
              </w:rPr>
            </w:pPr>
          </w:p>
        </w:tc>
        <w:tc>
          <w:tcPr>
            <w:tcW w:w="1418" w:type="dxa"/>
            <w:shd w:val="clear" w:color="auto" w:fill="auto"/>
          </w:tcPr>
          <w:p w14:paraId="2D8ED97A" w14:textId="77777777" w:rsidR="000F2B4B" w:rsidRPr="00944070" w:rsidRDefault="000F2B4B" w:rsidP="007B3181">
            <w:pPr>
              <w:rPr>
                <w:rFonts w:ascii="Verdana" w:hAnsi="Verdana"/>
                <w:sz w:val="20"/>
                <w:lang w:val="en-GB"/>
              </w:rPr>
            </w:pPr>
          </w:p>
        </w:tc>
        <w:tc>
          <w:tcPr>
            <w:tcW w:w="1842" w:type="dxa"/>
          </w:tcPr>
          <w:p w14:paraId="5C39F429" w14:textId="77777777" w:rsidR="000F2B4B" w:rsidRPr="00944070" w:rsidRDefault="000F2B4B" w:rsidP="007B3181">
            <w:pPr>
              <w:rPr>
                <w:rFonts w:ascii="Verdana" w:hAnsi="Verdana"/>
                <w:sz w:val="20"/>
                <w:lang w:val="en-GB"/>
              </w:rPr>
            </w:pPr>
          </w:p>
        </w:tc>
      </w:tr>
    </w:tbl>
    <w:p w14:paraId="0B458F4B" w14:textId="77777777" w:rsidR="000F2B4B" w:rsidRDefault="000F2B4B" w:rsidP="000F2B4B">
      <w:pPr>
        <w:keepNext/>
        <w:keepLines/>
        <w:tabs>
          <w:tab w:val="left" w:pos="426"/>
        </w:tabs>
        <w:rPr>
          <w:rFonts w:ascii="Verdana" w:hAnsi="Verdana"/>
          <w:b/>
          <w:color w:val="002060"/>
          <w:lang w:val="en-GB"/>
        </w:rPr>
      </w:pPr>
    </w:p>
    <w:p w14:paraId="0696EF6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76B6DB4"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11057" w:type="dxa"/>
        <w:tblInd w:w="-7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74"/>
        <w:gridCol w:w="1460"/>
        <w:gridCol w:w="1309"/>
        <w:gridCol w:w="1309"/>
        <w:gridCol w:w="1878"/>
        <w:gridCol w:w="2927"/>
      </w:tblGrid>
      <w:tr w:rsidR="000F2B4B" w:rsidRPr="00944070" w14:paraId="2FAA1254" w14:textId="77777777" w:rsidTr="09926975">
        <w:tc>
          <w:tcPr>
            <w:tcW w:w="2174" w:type="dxa"/>
            <w:vMerge w:val="restart"/>
            <w:shd w:val="clear" w:color="auto" w:fill="003399"/>
          </w:tcPr>
          <w:p w14:paraId="1F5C751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0" w:type="dxa"/>
            <w:vMerge w:val="restart"/>
            <w:shd w:val="clear" w:color="auto" w:fill="003399"/>
          </w:tcPr>
          <w:p w14:paraId="390415D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6CC6E54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255768A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805" w:type="dxa"/>
            <w:gridSpan w:val="2"/>
            <w:shd w:val="clear" w:color="auto" w:fill="003399"/>
          </w:tcPr>
          <w:p w14:paraId="2557AD8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14:paraId="5AB3D9A6" w14:textId="77777777" w:rsidTr="09926975">
        <w:tc>
          <w:tcPr>
            <w:tcW w:w="2174" w:type="dxa"/>
            <w:vMerge/>
          </w:tcPr>
          <w:p w14:paraId="2A8DF004" w14:textId="77777777" w:rsidR="000F2B4B" w:rsidRPr="00944070" w:rsidRDefault="000F2B4B" w:rsidP="007B3181">
            <w:pPr>
              <w:rPr>
                <w:rFonts w:ascii="Verdana" w:hAnsi="Verdana"/>
                <w:sz w:val="20"/>
                <w:lang w:val="en-GB"/>
              </w:rPr>
            </w:pPr>
          </w:p>
        </w:tc>
        <w:tc>
          <w:tcPr>
            <w:tcW w:w="1460" w:type="dxa"/>
            <w:vMerge/>
          </w:tcPr>
          <w:p w14:paraId="223D9894" w14:textId="77777777" w:rsidR="000F2B4B" w:rsidRPr="00944070" w:rsidRDefault="000F2B4B" w:rsidP="007B3181">
            <w:pPr>
              <w:rPr>
                <w:rFonts w:ascii="Verdana" w:hAnsi="Verdana"/>
                <w:sz w:val="20"/>
                <w:lang w:val="en-GB"/>
              </w:rPr>
            </w:pPr>
          </w:p>
        </w:tc>
        <w:tc>
          <w:tcPr>
            <w:tcW w:w="1309" w:type="dxa"/>
            <w:vMerge/>
          </w:tcPr>
          <w:p w14:paraId="3013386A" w14:textId="77777777" w:rsidR="000F2B4B" w:rsidRPr="00944070" w:rsidRDefault="000F2B4B" w:rsidP="007B3181">
            <w:pPr>
              <w:rPr>
                <w:rFonts w:ascii="Verdana" w:hAnsi="Verdana"/>
                <w:sz w:val="20"/>
                <w:lang w:val="en-GB"/>
              </w:rPr>
            </w:pPr>
          </w:p>
        </w:tc>
        <w:tc>
          <w:tcPr>
            <w:tcW w:w="1309" w:type="dxa"/>
            <w:vMerge/>
          </w:tcPr>
          <w:p w14:paraId="6C67FB65" w14:textId="77777777" w:rsidR="000F2B4B" w:rsidRPr="00944070" w:rsidRDefault="000F2B4B" w:rsidP="007B3181">
            <w:pPr>
              <w:rPr>
                <w:rFonts w:ascii="Verdana" w:hAnsi="Verdana"/>
                <w:sz w:val="20"/>
                <w:lang w:val="en-GB"/>
              </w:rPr>
            </w:pPr>
          </w:p>
        </w:tc>
        <w:tc>
          <w:tcPr>
            <w:tcW w:w="1878" w:type="dxa"/>
            <w:shd w:val="clear" w:color="auto" w:fill="003399"/>
          </w:tcPr>
          <w:p w14:paraId="6C24371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4617E3D"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2927" w:type="dxa"/>
            <w:shd w:val="clear" w:color="auto" w:fill="003399"/>
          </w:tcPr>
          <w:p w14:paraId="6B34B5C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02DDE3E"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EF20A4" w:rsidRPr="00944070" w14:paraId="2A260617" w14:textId="77777777" w:rsidTr="09926975">
        <w:tc>
          <w:tcPr>
            <w:tcW w:w="2174" w:type="dxa"/>
            <w:shd w:val="clear" w:color="auto" w:fill="auto"/>
          </w:tcPr>
          <w:p w14:paraId="40B18913" w14:textId="66E338E5" w:rsidR="00EF20A4" w:rsidRPr="009A28CC" w:rsidRDefault="00EF20A4" w:rsidP="00EF20A4">
            <w:pPr>
              <w:rPr>
                <w:rFonts w:ascii="Verdana" w:hAnsi="Verdana"/>
                <w:b/>
                <w:bCs/>
                <w:sz w:val="18"/>
                <w:szCs w:val="18"/>
                <w:lang w:val="en-GB"/>
              </w:rPr>
            </w:pPr>
            <w:r w:rsidRPr="009A28CC">
              <w:rPr>
                <w:rFonts w:ascii="Verdana" w:hAnsi="Verdana"/>
                <w:b/>
                <w:bCs/>
                <w:sz w:val="18"/>
                <w:szCs w:val="18"/>
                <w:lang w:val="en-GB"/>
              </w:rPr>
              <w:t>I PALERMO01</w:t>
            </w:r>
          </w:p>
        </w:tc>
        <w:tc>
          <w:tcPr>
            <w:tcW w:w="1460" w:type="dxa"/>
            <w:shd w:val="clear" w:color="auto" w:fill="auto"/>
          </w:tcPr>
          <w:p w14:paraId="75E47A96" w14:textId="77777777" w:rsidR="00EF20A4" w:rsidRPr="0000462F" w:rsidRDefault="00EF20A4" w:rsidP="00EF20A4">
            <w:pPr>
              <w:rPr>
                <w:rFonts w:ascii="Verdana" w:hAnsi="Verdana"/>
                <w:sz w:val="18"/>
                <w:szCs w:val="18"/>
                <w:lang w:val="en-GB"/>
              </w:rPr>
            </w:pPr>
          </w:p>
        </w:tc>
        <w:tc>
          <w:tcPr>
            <w:tcW w:w="1309" w:type="dxa"/>
            <w:shd w:val="clear" w:color="auto" w:fill="auto"/>
          </w:tcPr>
          <w:p w14:paraId="593FC0C8" w14:textId="3F39100E" w:rsidR="00EF20A4" w:rsidRPr="0000462F" w:rsidRDefault="00EF20A4" w:rsidP="00EF20A4">
            <w:pPr>
              <w:rPr>
                <w:rFonts w:ascii="Verdana" w:hAnsi="Verdana"/>
                <w:sz w:val="18"/>
                <w:szCs w:val="18"/>
                <w:lang w:val="en-GB"/>
              </w:rPr>
            </w:pPr>
            <w:r w:rsidRPr="0000462F">
              <w:rPr>
                <w:rFonts w:ascii="Verdana" w:hAnsi="Verdana"/>
                <w:sz w:val="18"/>
                <w:szCs w:val="18"/>
                <w:lang w:val="en-GB"/>
              </w:rPr>
              <w:t>ITALIAN*</w:t>
            </w:r>
          </w:p>
        </w:tc>
        <w:tc>
          <w:tcPr>
            <w:tcW w:w="1309" w:type="dxa"/>
            <w:shd w:val="clear" w:color="auto" w:fill="auto"/>
          </w:tcPr>
          <w:p w14:paraId="7DD38EE5" w14:textId="0B29ACD3" w:rsidR="00EF20A4" w:rsidRPr="0000462F" w:rsidRDefault="00EF20A4" w:rsidP="00EF20A4">
            <w:pPr>
              <w:rPr>
                <w:rFonts w:ascii="Verdana" w:hAnsi="Verdana"/>
                <w:sz w:val="18"/>
                <w:szCs w:val="18"/>
                <w:lang w:val="en-GB"/>
              </w:rPr>
            </w:pPr>
            <w:r w:rsidRPr="0000462F">
              <w:rPr>
                <w:rFonts w:ascii="Verdana" w:hAnsi="Verdana"/>
                <w:sz w:val="18"/>
                <w:szCs w:val="18"/>
                <w:lang w:val="en-GB"/>
              </w:rPr>
              <w:t>English</w:t>
            </w:r>
          </w:p>
        </w:tc>
        <w:tc>
          <w:tcPr>
            <w:tcW w:w="1878" w:type="dxa"/>
            <w:shd w:val="clear" w:color="auto" w:fill="auto"/>
          </w:tcPr>
          <w:p w14:paraId="517DD86A" w14:textId="2E7BA214" w:rsidR="00EF20A4" w:rsidRPr="0000462F" w:rsidRDefault="4A792D3D" w:rsidP="0000462F">
            <w:pPr>
              <w:spacing w:after="0"/>
              <w:rPr>
                <w:rFonts w:ascii="Verdana" w:hAnsi="Verdana"/>
                <w:sz w:val="18"/>
                <w:szCs w:val="18"/>
                <w:lang w:val="en-GB"/>
              </w:rPr>
            </w:pPr>
            <w:r w:rsidRPr="0000462F">
              <w:rPr>
                <w:rFonts w:ascii="Verdana" w:hAnsi="Verdana"/>
                <w:sz w:val="18"/>
                <w:szCs w:val="18"/>
                <w:lang w:val="en-GB"/>
              </w:rPr>
              <w:t xml:space="preserve">Italian </w:t>
            </w:r>
            <w:r w:rsidR="00EF20A4" w:rsidRPr="0000462F">
              <w:rPr>
                <w:rFonts w:ascii="Verdana" w:hAnsi="Verdana"/>
                <w:sz w:val="18"/>
                <w:szCs w:val="18"/>
                <w:lang w:val="en-GB"/>
              </w:rPr>
              <w:t>B1 – No Certificate Required</w:t>
            </w:r>
          </w:p>
          <w:p w14:paraId="6BB941A4" w14:textId="77777777" w:rsidR="0000462F" w:rsidRPr="0000462F" w:rsidRDefault="0000462F" w:rsidP="0000462F">
            <w:pPr>
              <w:spacing w:after="0"/>
              <w:rPr>
                <w:rFonts w:ascii="Verdana" w:hAnsi="Verdana"/>
                <w:sz w:val="18"/>
                <w:szCs w:val="18"/>
                <w:lang w:val="en-GB"/>
              </w:rPr>
            </w:pPr>
          </w:p>
          <w:p w14:paraId="2741715F" w14:textId="586A8B85" w:rsidR="00EF20A4" w:rsidRPr="0000462F" w:rsidRDefault="00EF20A4" w:rsidP="0000462F">
            <w:pPr>
              <w:spacing w:after="0"/>
              <w:rPr>
                <w:rFonts w:ascii="Verdana" w:hAnsi="Verdana"/>
                <w:sz w:val="18"/>
                <w:szCs w:val="18"/>
                <w:lang w:val="en-GB"/>
              </w:rPr>
            </w:pPr>
          </w:p>
          <w:p w14:paraId="52CF387A" w14:textId="6FAA29B4" w:rsidR="00EF20A4" w:rsidRPr="0000462F" w:rsidRDefault="32A3F7A7" w:rsidP="0000462F">
            <w:pPr>
              <w:spacing w:after="0"/>
              <w:rPr>
                <w:rFonts w:ascii="Verdana" w:hAnsi="Verdana"/>
                <w:sz w:val="18"/>
                <w:szCs w:val="18"/>
                <w:lang w:val="en-GB"/>
              </w:rPr>
            </w:pPr>
            <w:r w:rsidRPr="0000462F">
              <w:rPr>
                <w:rFonts w:ascii="Verdana" w:hAnsi="Verdana"/>
                <w:sz w:val="18"/>
                <w:szCs w:val="18"/>
                <w:lang w:val="en-GB"/>
              </w:rPr>
              <w:t>English B1 – No Certificate Required</w:t>
            </w:r>
          </w:p>
          <w:p w14:paraId="381DEA04" w14:textId="51D19735" w:rsidR="00EF20A4" w:rsidRPr="0000462F" w:rsidRDefault="00EF20A4" w:rsidP="09926975">
            <w:pPr>
              <w:rPr>
                <w:rFonts w:ascii="Verdana" w:hAnsi="Verdana"/>
                <w:sz w:val="18"/>
                <w:szCs w:val="18"/>
                <w:lang w:val="en-GB"/>
              </w:rPr>
            </w:pPr>
          </w:p>
        </w:tc>
        <w:tc>
          <w:tcPr>
            <w:tcW w:w="2927" w:type="dxa"/>
            <w:shd w:val="clear" w:color="auto" w:fill="auto"/>
          </w:tcPr>
          <w:p w14:paraId="7A799DE3" w14:textId="2E7BA214" w:rsidR="00EF20A4" w:rsidRPr="0000462F" w:rsidRDefault="32A3F7A7" w:rsidP="09926975">
            <w:pPr>
              <w:rPr>
                <w:rFonts w:ascii="Verdana" w:hAnsi="Verdana"/>
                <w:sz w:val="18"/>
                <w:szCs w:val="18"/>
                <w:lang w:val="en-GB"/>
              </w:rPr>
            </w:pPr>
            <w:r w:rsidRPr="0000462F">
              <w:rPr>
                <w:rFonts w:ascii="Verdana" w:hAnsi="Verdana"/>
                <w:sz w:val="18"/>
                <w:szCs w:val="18"/>
                <w:lang w:val="en-GB"/>
              </w:rPr>
              <w:t>Italian B1 – No Certificate Required</w:t>
            </w:r>
          </w:p>
          <w:p w14:paraId="0236BBCF" w14:textId="586A8B85" w:rsidR="00EF20A4" w:rsidRPr="0000462F" w:rsidRDefault="00EF20A4" w:rsidP="0000462F">
            <w:pPr>
              <w:spacing w:after="0"/>
              <w:rPr>
                <w:rFonts w:ascii="Verdana" w:hAnsi="Verdana"/>
                <w:sz w:val="18"/>
                <w:szCs w:val="18"/>
                <w:lang w:val="en-GB"/>
              </w:rPr>
            </w:pPr>
          </w:p>
          <w:p w14:paraId="52EBDE8F" w14:textId="77777777" w:rsidR="0000462F" w:rsidRPr="0000462F" w:rsidRDefault="0000462F" w:rsidP="0000462F">
            <w:pPr>
              <w:spacing w:after="0"/>
              <w:rPr>
                <w:rFonts w:ascii="Verdana" w:hAnsi="Verdana"/>
                <w:sz w:val="18"/>
                <w:szCs w:val="18"/>
                <w:lang w:val="en-GB"/>
              </w:rPr>
            </w:pPr>
          </w:p>
          <w:p w14:paraId="1AEB027F" w14:textId="31E91519" w:rsidR="00EF20A4" w:rsidRPr="0000462F" w:rsidRDefault="32A3F7A7" w:rsidP="09926975">
            <w:pPr>
              <w:rPr>
                <w:rFonts w:ascii="Verdana" w:hAnsi="Verdana"/>
                <w:sz w:val="18"/>
                <w:szCs w:val="18"/>
                <w:lang w:val="en-GB"/>
              </w:rPr>
            </w:pPr>
            <w:r w:rsidRPr="0000462F">
              <w:rPr>
                <w:rFonts w:ascii="Verdana" w:hAnsi="Verdana"/>
                <w:sz w:val="18"/>
                <w:szCs w:val="18"/>
                <w:lang w:val="en-GB"/>
              </w:rPr>
              <w:t>English B</w:t>
            </w:r>
            <w:r w:rsidR="00983E42" w:rsidRPr="0000462F">
              <w:rPr>
                <w:rFonts w:ascii="Verdana" w:hAnsi="Verdana"/>
                <w:sz w:val="18"/>
                <w:szCs w:val="18"/>
                <w:lang w:val="en-GB"/>
              </w:rPr>
              <w:t>2</w:t>
            </w:r>
            <w:r w:rsidRPr="0000462F">
              <w:rPr>
                <w:rFonts w:ascii="Verdana" w:hAnsi="Verdana"/>
                <w:sz w:val="18"/>
                <w:szCs w:val="18"/>
                <w:lang w:val="en-GB"/>
              </w:rPr>
              <w:t xml:space="preserve"> – No Certificate Required</w:t>
            </w:r>
          </w:p>
          <w:p w14:paraId="6EA77AFC" w14:textId="714DEBE2" w:rsidR="00EF20A4" w:rsidRPr="0000462F" w:rsidRDefault="00EF20A4" w:rsidP="09926975">
            <w:pPr>
              <w:rPr>
                <w:rFonts w:ascii="Verdana" w:hAnsi="Verdana"/>
                <w:sz w:val="18"/>
                <w:szCs w:val="18"/>
                <w:lang w:val="en-GB"/>
              </w:rPr>
            </w:pPr>
          </w:p>
        </w:tc>
      </w:tr>
      <w:tr w:rsidR="008D177A" w:rsidRPr="00944070" w14:paraId="64E25209" w14:textId="77777777" w:rsidTr="09926975">
        <w:tc>
          <w:tcPr>
            <w:tcW w:w="2174" w:type="dxa"/>
            <w:shd w:val="clear" w:color="auto" w:fill="auto"/>
          </w:tcPr>
          <w:p w14:paraId="0FC4739B" w14:textId="1AE7D6ED" w:rsidR="008D177A" w:rsidRPr="00944070" w:rsidRDefault="008D177A" w:rsidP="008D177A">
            <w:pPr>
              <w:rPr>
                <w:rFonts w:ascii="Verdana" w:hAnsi="Verdana"/>
                <w:sz w:val="20"/>
                <w:lang w:val="en-GB"/>
              </w:rPr>
            </w:pPr>
          </w:p>
        </w:tc>
        <w:tc>
          <w:tcPr>
            <w:tcW w:w="1460" w:type="dxa"/>
            <w:shd w:val="clear" w:color="auto" w:fill="auto"/>
          </w:tcPr>
          <w:p w14:paraId="7E93AD37" w14:textId="5E221A21" w:rsidR="008D177A" w:rsidRPr="00944070" w:rsidRDefault="008D177A" w:rsidP="008D177A">
            <w:pPr>
              <w:rPr>
                <w:rFonts w:ascii="Verdana" w:hAnsi="Verdana"/>
                <w:sz w:val="20"/>
                <w:lang w:val="en-GB"/>
              </w:rPr>
            </w:pPr>
          </w:p>
        </w:tc>
        <w:tc>
          <w:tcPr>
            <w:tcW w:w="1309" w:type="dxa"/>
            <w:shd w:val="clear" w:color="auto" w:fill="auto"/>
          </w:tcPr>
          <w:p w14:paraId="026901C2" w14:textId="163F713C" w:rsidR="008D177A" w:rsidRPr="00944070" w:rsidRDefault="008D177A" w:rsidP="008D177A">
            <w:pPr>
              <w:rPr>
                <w:rFonts w:ascii="Verdana" w:hAnsi="Verdana"/>
                <w:sz w:val="20"/>
                <w:lang w:val="en-GB"/>
              </w:rPr>
            </w:pPr>
          </w:p>
        </w:tc>
        <w:tc>
          <w:tcPr>
            <w:tcW w:w="1309" w:type="dxa"/>
            <w:shd w:val="clear" w:color="auto" w:fill="auto"/>
          </w:tcPr>
          <w:p w14:paraId="11751CD0" w14:textId="360305CE" w:rsidR="008D177A" w:rsidRPr="00944070" w:rsidRDefault="008D177A" w:rsidP="008D177A">
            <w:pPr>
              <w:rPr>
                <w:rFonts w:ascii="Verdana" w:hAnsi="Verdana"/>
                <w:sz w:val="20"/>
                <w:lang w:val="en-GB"/>
              </w:rPr>
            </w:pPr>
          </w:p>
        </w:tc>
        <w:tc>
          <w:tcPr>
            <w:tcW w:w="1878" w:type="dxa"/>
            <w:shd w:val="clear" w:color="auto" w:fill="auto"/>
          </w:tcPr>
          <w:p w14:paraId="54DF06EB" w14:textId="49EA210F" w:rsidR="008D177A" w:rsidRPr="00944070" w:rsidRDefault="008D177A" w:rsidP="008D177A">
            <w:pPr>
              <w:rPr>
                <w:rFonts w:ascii="Verdana" w:hAnsi="Verdana"/>
                <w:sz w:val="20"/>
                <w:lang w:val="en-GB"/>
              </w:rPr>
            </w:pPr>
          </w:p>
        </w:tc>
        <w:tc>
          <w:tcPr>
            <w:tcW w:w="2927" w:type="dxa"/>
            <w:shd w:val="clear" w:color="auto" w:fill="auto"/>
          </w:tcPr>
          <w:p w14:paraId="0B194E6D" w14:textId="61416247" w:rsidR="008D177A" w:rsidRPr="00944070" w:rsidRDefault="008D177A" w:rsidP="008D177A">
            <w:pPr>
              <w:rPr>
                <w:rFonts w:ascii="Verdana" w:hAnsi="Verdana"/>
                <w:sz w:val="20"/>
                <w:lang w:val="en-GB"/>
              </w:rPr>
            </w:pPr>
          </w:p>
        </w:tc>
      </w:tr>
    </w:tbl>
    <w:p w14:paraId="59720413" w14:textId="77777777" w:rsidR="000F2B4B" w:rsidRDefault="000F2B4B" w:rsidP="000F2B4B">
      <w:pPr>
        <w:spacing w:after="360"/>
        <w:rPr>
          <w:rFonts w:ascii="Verdana" w:hAnsi="Verdana"/>
          <w:i/>
          <w:sz w:val="20"/>
          <w:lang w:val="en-GB"/>
        </w:rPr>
      </w:pPr>
      <w:r>
        <w:rPr>
          <w:rFonts w:ascii="Verdana" w:hAnsi="Verdana"/>
          <w:sz w:val="20"/>
          <w:lang w:val="en-GB"/>
        </w:rPr>
        <w:br/>
      </w:r>
    </w:p>
    <w:p w14:paraId="061340D2"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14:paraId="2BAA6BB1"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011CD391" w14:textId="77777777" w:rsidTr="007B3181">
        <w:tc>
          <w:tcPr>
            <w:tcW w:w="2962" w:type="dxa"/>
            <w:shd w:val="clear" w:color="auto" w:fill="003399"/>
          </w:tcPr>
          <w:p w14:paraId="43F230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D2873E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3F2263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BB14E5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2C17668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8C60E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F20A4" w:rsidRPr="00944070" w14:paraId="7981ED92" w14:textId="77777777" w:rsidTr="00A84F14">
        <w:trPr>
          <w:trHeight w:val="563"/>
        </w:trPr>
        <w:tc>
          <w:tcPr>
            <w:tcW w:w="2962" w:type="dxa"/>
            <w:shd w:val="clear" w:color="auto" w:fill="auto"/>
          </w:tcPr>
          <w:p w14:paraId="4A409A35" w14:textId="77777777" w:rsidR="0000462F" w:rsidRPr="009A28CC" w:rsidRDefault="0000462F" w:rsidP="0000462F">
            <w:pPr>
              <w:spacing w:after="0"/>
              <w:rPr>
                <w:rFonts w:ascii="Verdana" w:hAnsi="Verdana"/>
                <w:b/>
                <w:bCs/>
                <w:sz w:val="18"/>
                <w:szCs w:val="18"/>
                <w:lang w:val="en-GB"/>
              </w:rPr>
            </w:pPr>
          </w:p>
          <w:p w14:paraId="49ED04E4" w14:textId="33687AED" w:rsidR="00EF20A4" w:rsidRPr="0000462F" w:rsidRDefault="00EF20A4" w:rsidP="0000462F">
            <w:pPr>
              <w:spacing w:after="0"/>
              <w:rPr>
                <w:rFonts w:ascii="Verdana" w:hAnsi="Verdana"/>
                <w:sz w:val="18"/>
                <w:szCs w:val="18"/>
                <w:lang w:val="en-GB"/>
              </w:rPr>
            </w:pPr>
            <w:r w:rsidRPr="009A28CC">
              <w:rPr>
                <w:rFonts w:ascii="Verdana" w:hAnsi="Verdana"/>
                <w:b/>
                <w:bCs/>
                <w:sz w:val="18"/>
                <w:szCs w:val="18"/>
                <w:lang w:val="en-GB"/>
              </w:rPr>
              <w:t>I PALERMO01</w:t>
            </w:r>
          </w:p>
        </w:tc>
        <w:tc>
          <w:tcPr>
            <w:tcW w:w="2894" w:type="dxa"/>
            <w:shd w:val="clear" w:color="auto" w:fill="auto"/>
            <w:vAlign w:val="center"/>
          </w:tcPr>
          <w:p w14:paraId="24E186E8" w14:textId="235B81AC" w:rsidR="00EF20A4" w:rsidRPr="0000462F" w:rsidRDefault="00C6218B" w:rsidP="0000462F">
            <w:pPr>
              <w:spacing w:after="0"/>
              <w:rPr>
                <w:rFonts w:ascii="Verdana" w:hAnsi="Verdana"/>
                <w:sz w:val="18"/>
                <w:szCs w:val="18"/>
                <w:lang w:val="en-GB"/>
              </w:rPr>
            </w:pPr>
            <w:r w:rsidRPr="0000462F">
              <w:rPr>
                <w:rFonts w:ascii="Verdana" w:hAnsi="Verdana"/>
                <w:sz w:val="18"/>
                <w:szCs w:val="18"/>
                <w:lang w:val="en-GB"/>
              </w:rPr>
              <w:t>31</w:t>
            </w:r>
            <w:r w:rsidRPr="0000462F">
              <w:rPr>
                <w:rFonts w:ascii="Verdana" w:hAnsi="Verdana"/>
                <w:sz w:val="18"/>
                <w:szCs w:val="18"/>
                <w:vertAlign w:val="superscript"/>
                <w:lang w:val="en-GB"/>
              </w:rPr>
              <w:t>st</w:t>
            </w:r>
            <w:r w:rsidRPr="0000462F">
              <w:rPr>
                <w:rFonts w:ascii="Verdana" w:hAnsi="Verdana"/>
                <w:sz w:val="18"/>
                <w:szCs w:val="18"/>
                <w:lang w:val="en-GB"/>
              </w:rPr>
              <w:t xml:space="preserve"> July</w:t>
            </w:r>
          </w:p>
        </w:tc>
        <w:tc>
          <w:tcPr>
            <w:tcW w:w="2977" w:type="dxa"/>
            <w:shd w:val="clear" w:color="auto" w:fill="auto"/>
            <w:vAlign w:val="center"/>
          </w:tcPr>
          <w:p w14:paraId="7B013CAF" w14:textId="287BB076" w:rsidR="00EF20A4" w:rsidRPr="0000462F" w:rsidRDefault="00EF20A4" w:rsidP="0000462F">
            <w:pPr>
              <w:spacing w:after="0"/>
              <w:rPr>
                <w:rFonts w:ascii="Verdana" w:hAnsi="Verdana"/>
                <w:sz w:val="18"/>
                <w:szCs w:val="18"/>
                <w:lang w:val="en-GB"/>
              </w:rPr>
            </w:pPr>
            <w:r w:rsidRPr="0000462F">
              <w:rPr>
                <w:rFonts w:ascii="Verdana" w:hAnsi="Verdana"/>
                <w:sz w:val="18"/>
                <w:szCs w:val="18"/>
                <w:lang w:val="en-GB"/>
              </w:rPr>
              <w:t>30</w:t>
            </w:r>
            <w:r w:rsidRPr="0000462F">
              <w:rPr>
                <w:rFonts w:ascii="Verdana" w:hAnsi="Verdana"/>
                <w:sz w:val="18"/>
                <w:szCs w:val="18"/>
                <w:vertAlign w:val="superscript"/>
                <w:lang w:val="en-GB"/>
              </w:rPr>
              <w:t>th</w:t>
            </w:r>
            <w:r w:rsidR="00C6218B" w:rsidRPr="0000462F">
              <w:rPr>
                <w:rFonts w:ascii="Verdana" w:hAnsi="Verdana"/>
                <w:sz w:val="18"/>
                <w:szCs w:val="18"/>
                <w:lang w:val="en-GB"/>
              </w:rPr>
              <w:t xml:space="preserve"> November</w:t>
            </w:r>
          </w:p>
        </w:tc>
      </w:tr>
      <w:tr w:rsidR="008D177A" w:rsidRPr="00EF20A4" w14:paraId="7984C4DD" w14:textId="77777777" w:rsidTr="0011575F">
        <w:tc>
          <w:tcPr>
            <w:tcW w:w="2962" w:type="dxa"/>
            <w:shd w:val="clear" w:color="auto" w:fill="auto"/>
          </w:tcPr>
          <w:p w14:paraId="0883FEBE" w14:textId="421FB5AD" w:rsidR="008D177A" w:rsidRPr="0000462F" w:rsidRDefault="008D177A" w:rsidP="0000462F">
            <w:pPr>
              <w:spacing w:after="0"/>
              <w:rPr>
                <w:rFonts w:ascii="Verdana" w:hAnsi="Verdana"/>
                <w:sz w:val="18"/>
                <w:szCs w:val="18"/>
                <w:lang w:val="en-GB"/>
              </w:rPr>
            </w:pPr>
          </w:p>
        </w:tc>
        <w:tc>
          <w:tcPr>
            <w:tcW w:w="2894" w:type="dxa"/>
            <w:shd w:val="clear" w:color="auto" w:fill="auto"/>
          </w:tcPr>
          <w:p w14:paraId="4AD06683" w14:textId="19FAB5DE" w:rsidR="008D177A" w:rsidRPr="0000462F" w:rsidRDefault="008D177A" w:rsidP="0000462F">
            <w:pPr>
              <w:spacing w:after="0"/>
              <w:rPr>
                <w:rFonts w:ascii="Verdana" w:hAnsi="Verdana"/>
                <w:sz w:val="18"/>
                <w:szCs w:val="18"/>
                <w:lang w:val="en-GB"/>
              </w:rPr>
            </w:pPr>
          </w:p>
        </w:tc>
        <w:tc>
          <w:tcPr>
            <w:tcW w:w="2977" w:type="dxa"/>
            <w:shd w:val="clear" w:color="auto" w:fill="auto"/>
          </w:tcPr>
          <w:p w14:paraId="37F97EDD" w14:textId="4B2D0A8E" w:rsidR="008D177A" w:rsidRPr="0000462F" w:rsidRDefault="008D177A" w:rsidP="0000462F">
            <w:pPr>
              <w:spacing w:after="0"/>
              <w:rPr>
                <w:rFonts w:ascii="Verdana" w:hAnsi="Verdana"/>
                <w:sz w:val="18"/>
                <w:szCs w:val="18"/>
                <w:lang w:val="en-GB"/>
              </w:rPr>
            </w:pPr>
          </w:p>
        </w:tc>
      </w:tr>
    </w:tbl>
    <w:p w14:paraId="14DC47F9" w14:textId="77777777" w:rsidR="0092196C" w:rsidRDefault="0092196C" w:rsidP="00141B7B">
      <w:pPr>
        <w:spacing w:after="120"/>
        <w:rPr>
          <w:rFonts w:ascii="Verdana" w:hAnsi="Verdana"/>
          <w:sz w:val="20"/>
          <w:lang w:val="en-GB"/>
        </w:rPr>
      </w:pPr>
    </w:p>
    <w:p w14:paraId="61C1E15D" w14:textId="77777777" w:rsidR="0092196C" w:rsidRDefault="0092196C" w:rsidP="000F2B4B">
      <w:pPr>
        <w:spacing w:after="120"/>
        <w:ind w:left="709" w:hanging="284"/>
        <w:rPr>
          <w:rFonts w:ascii="Verdana" w:hAnsi="Verdana"/>
          <w:sz w:val="20"/>
          <w:lang w:val="en-GB"/>
        </w:rPr>
      </w:pPr>
    </w:p>
    <w:p w14:paraId="65EF98AE"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3AE36326" w14:textId="77777777" w:rsidTr="007B3181">
        <w:tc>
          <w:tcPr>
            <w:tcW w:w="2962" w:type="dxa"/>
            <w:shd w:val="clear" w:color="auto" w:fill="003399"/>
          </w:tcPr>
          <w:p w14:paraId="33C13AA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6F3102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5BF5D9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976574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BFE139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D42131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F20A4" w:rsidRPr="00944070" w14:paraId="5EC4A4AC" w14:textId="77777777" w:rsidTr="000E103F">
        <w:tc>
          <w:tcPr>
            <w:tcW w:w="2962" w:type="dxa"/>
            <w:shd w:val="clear" w:color="auto" w:fill="auto"/>
          </w:tcPr>
          <w:p w14:paraId="6CCEEC04" w14:textId="77777777" w:rsidR="0000462F" w:rsidRDefault="0000462F" w:rsidP="00EF20A4">
            <w:pPr>
              <w:rPr>
                <w:rFonts w:ascii="Verdana" w:hAnsi="Verdana"/>
                <w:sz w:val="18"/>
                <w:szCs w:val="18"/>
                <w:lang w:val="en-GB"/>
              </w:rPr>
            </w:pPr>
          </w:p>
          <w:p w14:paraId="405F8411" w14:textId="2B68C15E" w:rsidR="00EF20A4" w:rsidRPr="009A28CC" w:rsidRDefault="00EF20A4" w:rsidP="00EF20A4">
            <w:pPr>
              <w:rPr>
                <w:rFonts w:ascii="Verdana" w:hAnsi="Verdana"/>
                <w:b/>
                <w:bCs/>
                <w:sz w:val="18"/>
                <w:szCs w:val="18"/>
                <w:lang w:val="en-GB"/>
              </w:rPr>
            </w:pPr>
            <w:r w:rsidRPr="009A28CC">
              <w:rPr>
                <w:rFonts w:ascii="Verdana" w:hAnsi="Verdana"/>
                <w:b/>
                <w:bCs/>
                <w:sz w:val="18"/>
                <w:szCs w:val="18"/>
                <w:lang w:val="en-GB"/>
              </w:rPr>
              <w:t>I PALERMO01</w:t>
            </w:r>
          </w:p>
        </w:tc>
        <w:tc>
          <w:tcPr>
            <w:tcW w:w="2894" w:type="dxa"/>
            <w:shd w:val="clear" w:color="auto" w:fill="auto"/>
            <w:vAlign w:val="center"/>
          </w:tcPr>
          <w:p w14:paraId="39B988C7" w14:textId="77777777" w:rsidR="0000462F" w:rsidRDefault="0000462F" w:rsidP="00EF20A4">
            <w:pPr>
              <w:rPr>
                <w:rFonts w:ascii="Verdana" w:hAnsi="Verdana"/>
                <w:sz w:val="18"/>
                <w:szCs w:val="18"/>
                <w:lang w:val="en-GB"/>
              </w:rPr>
            </w:pPr>
          </w:p>
          <w:p w14:paraId="2B5A6328" w14:textId="5941507C" w:rsidR="00EF20A4" w:rsidRPr="005712B1" w:rsidRDefault="00C6218B" w:rsidP="00EF20A4">
            <w:pPr>
              <w:rPr>
                <w:rFonts w:ascii="Verdana" w:hAnsi="Verdana"/>
                <w:sz w:val="18"/>
                <w:szCs w:val="18"/>
                <w:lang w:val="en-GB"/>
              </w:rPr>
            </w:pPr>
            <w:r w:rsidRPr="005712B1">
              <w:rPr>
                <w:rFonts w:ascii="Verdana" w:hAnsi="Verdana"/>
                <w:sz w:val="18"/>
                <w:szCs w:val="18"/>
                <w:lang w:val="en-GB"/>
              </w:rPr>
              <w:t>31</w:t>
            </w:r>
            <w:r w:rsidRPr="005712B1">
              <w:rPr>
                <w:rFonts w:ascii="Verdana" w:hAnsi="Verdana"/>
                <w:sz w:val="18"/>
                <w:szCs w:val="18"/>
                <w:vertAlign w:val="superscript"/>
                <w:lang w:val="en-GB"/>
              </w:rPr>
              <w:t>st</w:t>
            </w:r>
            <w:r w:rsidRPr="005712B1">
              <w:rPr>
                <w:rFonts w:ascii="Verdana" w:hAnsi="Verdana"/>
                <w:sz w:val="18"/>
                <w:szCs w:val="18"/>
                <w:lang w:val="en-GB"/>
              </w:rPr>
              <w:t xml:space="preserve"> August</w:t>
            </w:r>
          </w:p>
        </w:tc>
        <w:tc>
          <w:tcPr>
            <w:tcW w:w="2977" w:type="dxa"/>
            <w:shd w:val="clear" w:color="auto" w:fill="auto"/>
            <w:vAlign w:val="center"/>
          </w:tcPr>
          <w:p w14:paraId="11D25DAD" w14:textId="77777777" w:rsidR="0000462F" w:rsidRDefault="0000462F" w:rsidP="00EF20A4">
            <w:pPr>
              <w:rPr>
                <w:rFonts w:ascii="Verdana" w:hAnsi="Verdana"/>
                <w:sz w:val="18"/>
                <w:szCs w:val="18"/>
                <w:lang w:val="en-GB"/>
              </w:rPr>
            </w:pPr>
          </w:p>
          <w:p w14:paraId="459ACD59" w14:textId="1DC10B11" w:rsidR="00EF20A4" w:rsidRPr="005712B1" w:rsidRDefault="00C6218B" w:rsidP="00EF20A4">
            <w:pPr>
              <w:rPr>
                <w:rFonts w:ascii="Verdana" w:hAnsi="Verdana"/>
                <w:sz w:val="18"/>
                <w:szCs w:val="18"/>
                <w:lang w:val="en-GB"/>
              </w:rPr>
            </w:pPr>
            <w:r w:rsidRPr="005712B1">
              <w:rPr>
                <w:rFonts w:ascii="Verdana" w:hAnsi="Verdana"/>
                <w:sz w:val="18"/>
                <w:szCs w:val="18"/>
                <w:lang w:val="en-GB"/>
              </w:rPr>
              <w:t>31</w:t>
            </w:r>
            <w:r w:rsidRPr="005712B1">
              <w:rPr>
                <w:rFonts w:ascii="Verdana" w:hAnsi="Verdana"/>
                <w:sz w:val="18"/>
                <w:szCs w:val="18"/>
                <w:vertAlign w:val="superscript"/>
                <w:lang w:val="en-GB"/>
              </w:rPr>
              <w:t>st</w:t>
            </w:r>
            <w:r w:rsidRPr="005712B1">
              <w:rPr>
                <w:rFonts w:ascii="Verdana" w:hAnsi="Verdana"/>
                <w:sz w:val="18"/>
                <w:szCs w:val="18"/>
                <w:lang w:val="en-GB"/>
              </w:rPr>
              <w:t xml:space="preserve"> January</w:t>
            </w:r>
          </w:p>
        </w:tc>
      </w:tr>
      <w:tr w:rsidR="008D177A" w:rsidRPr="00944070" w14:paraId="6CC0A57A" w14:textId="77777777" w:rsidTr="007B3181">
        <w:tc>
          <w:tcPr>
            <w:tcW w:w="2962" w:type="dxa"/>
            <w:shd w:val="clear" w:color="auto" w:fill="auto"/>
          </w:tcPr>
          <w:p w14:paraId="38EE566B" w14:textId="67166FE5" w:rsidR="008D177A" w:rsidRPr="00944070" w:rsidRDefault="008D177A" w:rsidP="008D177A">
            <w:pPr>
              <w:rPr>
                <w:rFonts w:ascii="Verdana" w:hAnsi="Verdana"/>
                <w:sz w:val="20"/>
                <w:lang w:val="en-GB"/>
              </w:rPr>
            </w:pPr>
          </w:p>
        </w:tc>
        <w:tc>
          <w:tcPr>
            <w:tcW w:w="2894" w:type="dxa"/>
            <w:shd w:val="clear" w:color="auto" w:fill="auto"/>
          </w:tcPr>
          <w:p w14:paraId="2A760AFC" w14:textId="1AA28008" w:rsidR="008D177A" w:rsidRPr="00944070" w:rsidRDefault="008D177A" w:rsidP="008D177A">
            <w:pPr>
              <w:rPr>
                <w:rFonts w:ascii="Verdana" w:hAnsi="Verdana"/>
                <w:sz w:val="20"/>
                <w:lang w:val="en-GB"/>
              </w:rPr>
            </w:pPr>
          </w:p>
        </w:tc>
        <w:tc>
          <w:tcPr>
            <w:tcW w:w="2977" w:type="dxa"/>
            <w:shd w:val="clear" w:color="auto" w:fill="auto"/>
          </w:tcPr>
          <w:p w14:paraId="0D901D4C" w14:textId="5589983F" w:rsidR="008D177A" w:rsidRPr="00944070" w:rsidRDefault="008D177A" w:rsidP="008D177A">
            <w:pPr>
              <w:rPr>
                <w:rFonts w:ascii="Verdana" w:hAnsi="Verdana"/>
                <w:sz w:val="20"/>
                <w:lang w:val="en-GB"/>
              </w:rPr>
            </w:pPr>
          </w:p>
        </w:tc>
      </w:tr>
    </w:tbl>
    <w:p w14:paraId="3599345B" w14:textId="77777777" w:rsidR="0092196C" w:rsidRDefault="0092196C" w:rsidP="000F2B4B">
      <w:pPr>
        <w:spacing w:before="120" w:after="360"/>
        <w:ind w:left="425"/>
        <w:rPr>
          <w:rFonts w:ascii="Verdana" w:hAnsi="Verdana"/>
          <w:i/>
          <w:sz w:val="20"/>
          <w:lang w:val="en-GB"/>
        </w:rPr>
      </w:pPr>
    </w:p>
    <w:p w14:paraId="517A446D"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50"/>
        <w:gridCol w:w="2780"/>
        <w:gridCol w:w="4203"/>
      </w:tblGrid>
      <w:tr w:rsidR="000F2B4B" w:rsidRPr="00944070" w14:paraId="2A9C6B92" w14:textId="77777777" w:rsidTr="007B3181">
        <w:tc>
          <w:tcPr>
            <w:tcW w:w="2962" w:type="dxa"/>
            <w:shd w:val="clear" w:color="auto" w:fill="003399"/>
          </w:tcPr>
          <w:p w14:paraId="5A9FDA5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189410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498FC30A"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2B3A4441"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7559417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C322402" w14:textId="77777777" w:rsidR="000F2B4B" w:rsidRPr="00944070" w:rsidRDefault="000F2B4B" w:rsidP="007B3181">
            <w:pPr>
              <w:jc w:val="center"/>
              <w:rPr>
                <w:rFonts w:ascii="Verdana" w:hAnsi="Verdana"/>
                <w:b/>
                <w:bCs/>
                <w:color w:val="FFFFFF"/>
                <w:sz w:val="20"/>
                <w:lang w:val="en-GB"/>
              </w:rPr>
            </w:pPr>
          </w:p>
        </w:tc>
      </w:tr>
      <w:tr w:rsidR="000F2B4B" w:rsidRPr="00944070" w14:paraId="6A42F99A" w14:textId="77777777" w:rsidTr="007B3181">
        <w:tc>
          <w:tcPr>
            <w:tcW w:w="2962" w:type="dxa"/>
            <w:shd w:val="clear" w:color="auto" w:fill="auto"/>
          </w:tcPr>
          <w:p w14:paraId="22EE68E0" w14:textId="77777777" w:rsidR="00C0544B" w:rsidRDefault="00C0544B" w:rsidP="007B3181">
            <w:pPr>
              <w:rPr>
                <w:rFonts w:ascii="Verdana" w:hAnsi="Verdana"/>
                <w:b/>
                <w:bCs/>
                <w:sz w:val="18"/>
                <w:szCs w:val="18"/>
                <w:lang w:val="en-GB"/>
              </w:rPr>
            </w:pPr>
          </w:p>
          <w:p w14:paraId="4DD789D8" w14:textId="0316F62A" w:rsidR="000F2B4B" w:rsidRPr="009A28CC" w:rsidRDefault="00EF20A4" w:rsidP="007B3181">
            <w:pPr>
              <w:rPr>
                <w:rFonts w:ascii="Verdana" w:hAnsi="Verdana"/>
                <w:b/>
                <w:bCs/>
                <w:sz w:val="18"/>
                <w:szCs w:val="18"/>
                <w:lang w:val="en-GB"/>
              </w:rPr>
            </w:pPr>
            <w:r w:rsidRPr="009A28CC">
              <w:rPr>
                <w:rFonts w:ascii="Verdana" w:hAnsi="Verdana"/>
                <w:b/>
                <w:bCs/>
                <w:sz w:val="18"/>
                <w:szCs w:val="18"/>
                <w:lang w:val="en-GB"/>
              </w:rPr>
              <w:t>I PALERMO01</w:t>
            </w:r>
          </w:p>
        </w:tc>
        <w:tc>
          <w:tcPr>
            <w:tcW w:w="2894" w:type="dxa"/>
            <w:shd w:val="clear" w:color="auto" w:fill="auto"/>
          </w:tcPr>
          <w:p w14:paraId="5D99EF3A" w14:textId="1D6CB7BB" w:rsidR="00EF20A4" w:rsidRPr="0000462F" w:rsidRDefault="00EF20A4" w:rsidP="007B3181">
            <w:pPr>
              <w:rPr>
                <w:rFonts w:ascii="Verdana" w:hAnsi="Verdana"/>
                <w:sz w:val="18"/>
                <w:szCs w:val="18"/>
                <w:lang w:val="it-IT"/>
              </w:rPr>
            </w:pPr>
            <w:r w:rsidRPr="0000462F">
              <w:rPr>
                <w:rFonts w:ascii="Verdana" w:hAnsi="Verdana"/>
                <w:sz w:val="18"/>
                <w:szCs w:val="18"/>
                <w:lang w:val="it-IT"/>
              </w:rPr>
              <w:t xml:space="preserve">Vincenzo </w:t>
            </w:r>
            <w:proofErr w:type="spellStart"/>
            <w:r w:rsidRPr="0000462F">
              <w:rPr>
                <w:rFonts w:ascii="Verdana" w:hAnsi="Verdana"/>
                <w:sz w:val="18"/>
                <w:szCs w:val="18"/>
                <w:lang w:val="it-IT"/>
              </w:rPr>
              <w:t>Fumetta</w:t>
            </w:r>
            <w:proofErr w:type="spellEnd"/>
          </w:p>
          <w:p w14:paraId="181773E3" w14:textId="79CCDC04" w:rsidR="000F2B4B" w:rsidRPr="0000462F" w:rsidRDefault="00EF20A4" w:rsidP="007B3181">
            <w:pPr>
              <w:rPr>
                <w:rFonts w:ascii="Verdana" w:hAnsi="Verdana"/>
                <w:sz w:val="18"/>
                <w:szCs w:val="18"/>
                <w:lang w:val="it-IT"/>
              </w:rPr>
            </w:pPr>
            <w:hyperlink r:id="rId19" w:history="1">
              <w:r w:rsidRPr="0000462F">
                <w:rPr>
                  <w:rStyle w:val="Collegamentoipertestuale"/>
                  <w:rFonts w:ascii="Verdana" w:hAnsi="Verdana"/>
                  <w:sz w:val="18"/>
                  <w:szCs w:val="18"/>
                  <w:lang w:val="it-IT"/>
                </w:rPr>
                <w:t>incoming.students@unipa.it</w:t>
              </w:r>
            </w:hyperlink>
          </w:p>
          <w:p w14:paraId="60CFFA16" w14:textId="1983FCB8" w:rsidR="00EF20A4" w:rsidRPr="0000462F" w:rsidRDefault="0000462F" w:rsidP="007B3181">
            <w:pPr>
              <w:rPr>
                <w:rFonts w:ascii="Verdana" w:hAnsi="Verdana"/>
                <w:sz w:val="18"/>
                <w:szCs w:val="18"/>
                <w:lang w:val="en-GB"/>
              </w:rPr>
            </w:pPr>
            <w:proofErr w:type="gramStart"/>
            <w:r>
              <w:rPr>
                <w:rFonts w:ascii="Verdana" w:hAnsi="Verdana"/>
                <w:sz w:val="18"/>
                <w:szCs w:val="18"/>
                <w:lang w:val="en-GB"/>
              </w:rPr>
              <w:t>Tel:</w:t>
            </w:r>
            <w:r w:rsidR="00EF20A4" w:rsidRPr="0000462F">
              <w:rPr>
                <w:rFonts w:ascii="Verdana" w:hAnsi="Verdana"/>
                <w:sz w:val="18"/>
                <w:szCs w:val="18"/>
                <w:lang w:val="en-GB"/>
              </w:rPr>
              <w:t>+</w:t>
            </w:r>
            <w:proofErr w:type="gramEnd"/>
            <w:r w:rsidR="00EF20A4" w:rsidRPr="0000462F">
              <w:rPr>
                <w:rFonts w:ascii="Verdana" w:hAnsi="Verdana"/>
                <w:sz w:val="18"/>
                <w:szCs w:val="18"/>
                <w:lang w:val="en-GB"/>
              </w:rPr>
              <w:t>39 091</w:t>
            </w:r>
            <w:r w:rsidR="007F380E">
              <w:rPr>
                <w:rFonts w:ascii="Verdana" w:hAnsi="Verdana"/>
                <w:sz w:val="18"/>
                <w:szCs w:val="18"/>
                <w:lang w:val="en-GB"/>
              </w:rPr>
              <w:t xml:space="preserve"> </w:t>
            </w:r>
            <w:r w:rsidR="00EF20A4" w:rsidRPr="0000462F">
              <w:rPr>
                <w:rFonts w:ascii="Verdana" w:hAnsi="Verdana"/>
                <w:sz w:val="18"/>
                <w:szCs w:val="18"/>
                <w:lang w:val="en-GB"/>
              </w:rPr>
              <w:t>23893894</w:t>
            </w:r>
          </w:p>
        </w:tc>
        <w:tc>
          <w:tcPr>
            <w:tcW w:w="2977" w:type="dxa"/>
            <w:shd w:val="clear" w:color="auto" w:fill="auto"/>
          </w:tcPr>
          <w:p w14:paraId="65950537" w14:textId="77777777" w:rsidR="000F2B4B" w:rsidRPr="0000462F" w:rsidRDefault="004F15EC" w:rsidP="007B3181">
            <w:pPr>
              <w:rPr>
                <w:rFonts w:ascii="Verdana" w:hAnsi="Verdana"/>
                <w:sz w:val="18"/>
                <w:szCs w:val="18"/>
              </w:rPr>
            </w:pPr>
            <w:hyperlink r:id="rId20" w:history="1">
              <w:r w:rsidRPr="0000462F">
                <w:rPr>
                  <w:rStyle w:val="Collegamentoipertestuale"/>
                  <w:rFonts w:ascii="Verdana" w:hAnsi="Verdana"/>
                  <w:sz w:val="18"/>
                  <w:szCs w:val="18"/>
                </w:rPr>
                <w:t>https://www.unipa.it/mobilita/en/</w:t>
              </w:r>
            </w:hyperlink>
          </w:p>
          <w:p w14:paraId="25B9F6EF" w14:textId="758F1540" w:rsidR="004F15EC" w:rsidRPr="0000462F" w:rsidRDefault="004F15EC" w:rsidP="007B3181">
            <w:pPr>
              <w:rPr>
                <w:rFonts w:ascii="Verdana" w:hAnsi="Verdana"/>
                <w:sz w:val="18"/>
                <w:szCs w:val="18"/>
                <w:lang w:val="en-GB"/>
              </w:rPr>
            </w:pPr>
            <w:hyperlink r:id="rId21" w:history="1">
              <w:r w:rsidRPr="0000462F">
                <w:rPr>
                  <w:rStyle w:val="Collegamentoipertestuale"/>
                  <w:rFonts w:ascii="Verdana" w:hAnsi="Verdana"/>
                  <w:sz w:val="18"/>
                  <w:szCs w:val="18"/>
                </w:rPr>
                <w:t>https://www.unipa.it/mobilita/en/incoming-students/incoming-erasmus-and-exchange-students/</w:t>
              </w:r>
            </w:hyperlink>
          </w:p>
        </w:tc>
      </w:tr>
      <w:tr w:rsidR="000F2B4B" w:rsidRPr="00944070" w14:paraId="7F81AE64" w14:textId="77777777" w:rsidTr="007B3181">
        <w:tc>
          <w:tcPr>
            <w:tcW w:w="2962" w:type="dxa"/>
            <w:shd w:val="clear" w:color="auto" w:fill="auto"/>
          </w:tcPr>
          <w:p w14:paraId="266E6D6D" w14:textId="77777777" w:rsidR="000F2B4B" w:rsidRPr="00944070" w:rsidRDefault="000F2B4B" w:rsidP="007B3181">
            <w:pPr>
              <w:rPr>
                <w:rFonts w:ascii="Verdana" w:hAnsi="Verdana"/>
                <w:sz w:val="20"/>
                <w:lang w:val="en-GB"/>
              </w:rPr>
            </w:pPr>
          </w:p>
        </w:tc>
        <w:tc>
          <w:tcPr>
            <w:tcW w:w="2894" w:type="dxa"/>
            <w:shd w:val="clear" w:color="auto" w:fill="auto"/>
          </w:tcPr>
          <w:p w14:paraId="7568B853" w14:textId="77777777" w:rsidR="000F2B4B" w:rsidRPr="00944070" w:rsidRDefault="000F2B4B" w:rsidP="007B3181">
            <w:pPr>
              <w:rPr>
                <w:rFonts w:ascii="Verdana" w:hAnsi="Verdana"/>
                <w:sz w:val="20"/>
                <w:lang w:val="en-GB"/>
              </w:rPr>
            </w:pPr>
          </w:p>
        </w:tc>
        <w:tc>
          <w:tcPr>
            <w:tcW w:w="2977" w:type="dxa"/>
            <w:shd w:val="clear" w:color="auto" w:fill="auto"/>
          </w:tcPr>
          <w:p w14:paraId="4D743E2A" w14:textId="77777777" w:rsidR="000F2B4B" w:rsidRPr="00944070" w:rsidRDefault="000F2B4B" w:rsidP="007B3181">
            <w:pPr>
              <w:rPr>
                <w:rFonts w:ascii="Verdana" w:hAnsi="Verdana"/>
                <w:sz w:val="20"/>
                <w:lang w:val="en-GB"/>
              </w:rPr>
            </w:pPr>
          </w:p>
        </w:tc>
      </w:tr>
    </w:tbl>
    <w:p w14:paraId="46B68BD7"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05" w:type="dxa"/>
        <w:tblInd w:w="5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02"/>
        <w:gridCol w:w="2187"/>
        <w:gridCol w:w="2706"/>
        <w:gridCol w:w="2410"/>
      </w:tblGrid>
      <w:tr w:rsidR="000F2B4B" w:rsidRPr="00944070" w14:paraId="6BC4F663" w14:textId="77777777" w:rsidTr="0000462F">
        <w:trPr>
          <w:trHeight w:val="1012"/>
        </w:trPr>
        <w:tc>
          <w:tcPr>
            <w:tcW w:w="1602" w:type="dxa"/>
            <w:shd w:val="clear" w:color="auto" w:fill="003399"/>
          </w:tcPr>
          <w:p w14:paraId="641FA3C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CD9E520"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E37D770"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7F50C338"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585E2BE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2FC676B6" w14:textId="77777777" w:rsidR="000F2B4B" w:rsidRPr="00944070" w:rsidRDefault="000F2B4B" w:rsidP="007B3181">
            <w:pPr>
              <w:jc w:val="center"/>
              <w:rPr>
                <w:rFonts w:ascii="Verdana" w:hAnsi="Verdana"/>
                <w:b/>
                <w:bCs/>
                <w:color w:val="FFFFFF"/>
                <w:sz w:val="20"/>
                <w:lang w:val="en-GB"/>
              </w:rPr>
            </w:pPr>
          </w:p>
        </w:tc>
      </w:tr>
      <w:tr w:rsidR="000F2B4B" w:rsidRPr="00944070" w14:paraId="6CBA18D4" w14:textId="77777777" w:rsidTr="0000462F">
        <w:tc>
          <w:tcPr>
            <w:tcW w:w="1602" w:type="dxa"/>
          </w:tcPr>
          <w:p w14:paraId="7E2D1EBC" w14:textId="4E8DCD57" w:rsidR="000F2B4B" w:rsidRDefault="000F2B4B" w:rsidP="00EF20A4">
            <w:pPr>
              <w:rPr>
                <w:rFonts w:ascii="Verdana" w:hAnsi="Verdana"/>
                <w:sz w:val="20"/>
                <w:lang w:val="en-GB"/>
              </w:rPr>
            </w:pPr>
          </w:p>
        </w:tc>
        <w:tc>
          <w:tcPr>
            <w:tcW w:w="2187" w:type="dxa"/>
            <w:shd w:val="clear" w:color="auto" w:fill="auto"/>
          </w:tcPr>
          <w:p w14:paraId="7FFB515C" w14:textId="177E20FB" w:rsidR="000F2B4B" w:rsidRPr="00EF20A4" w:rsidRDefault="000F2B4B" w:rsidP="007B3181">
            <w:pPr>
              <w:rPr>
                <w:rFonts w:ascii="Verdana" w:hAnsi="Verdana"/>
                <w:sz w:val="20"/>
                <w:highlight w:val="yellow"/>
                <w:lang w:val="en-GB"/>
              </w:rPr>
            </w:pPr>
          </w:p>
        </w:tc>
        <w:tc>
          <w:tcPr>
            <w:tcW w:w="2706" w:type="dxa"/>
          </w:tcPr>
          <w:p w14:paraId="073C4CBB" w14:textId="0576B7D7" w:rsidR="000F2B4B" w:rsidRPr="00EF20A4" w:rsidRDefault="000F2B4B" w:rsidP="09926975">
            <w:pPr>
              <w:pStyle w:val="Default"/>
              <w:rPr>
                <w:sz w:val="23"/>
                <w:szCs w:val="23"/>
              </w:rPr>
            </w:pPr>
          </w:p>
        </w:tc>
        <w:tc>
          <w:tcPr>
            <w:tcW w:w="2410" w:type="dxa"/>
            <w:shd w:val="clear" w:color="auto" w:fill="auto"/>
          </w:tcPr>
          <w:p w14:paraId="2F586226" w14:textId="1A381D1B" w:rsidR="000F2B4B" w:rsidRPr="00944070" w:rsidRDefault="000F2B4B" w:rsidP="09926975">
            <w:pPr>
              <w:rPr>
                <w:rFonts w:ascii="Verdana" w:hAnsi="Verdana"/>
                <w:sz w:val="20"/>
                <w:szCs w:val="20"/>
                <w:lang w:val="en-GB"/>
              </w:rPr>
            </w:pPr>
          </w:p>
        </w:tc>
      </w:tr>
      <w:tr w:rsidR="000F2B4B" w:rsidRPr="00944070" w14:paraId="5B799A09" w14:textId="77777777" w:rsidTr="0000462F">
        <w:tc>
          <w:tcPr>
            <w:tcW w:w="1602" w:type="dxa"/>
          </w:tcPr>
          <w:p w14:paraId="3A5772BB" w14:textId="310B6609" w:rsidR="000F2B4B" w:rsidRDefault="000F2B4B" w:rsidP="007B3181">
            <w:pPr>
              <w:rPr>
                <w:rFonts w:ascii="Verdana" w:hAnsi="Verdana"/>
                <w:sz w:val="20"/>
                <w:lang w:val="en-GB"/>
              </w:rPr>
            </w:pPr>
          </w:p>
        </w:tc>
        <w:tc>
          <w:tcPr>
            <w:tcW w:w="2187" w:type="dxa"/>
            <w:shd w:val="clear" w:color="auto" w:fill="auto"/>
          </w:tcPr>
          <w:p w14:paraId="47D93132" w14:textId="77777777" w:rsidR="000F2B4B" w:rsidRPr="00944070" w:rsidRDefault="000F2B4B" w:rsidP="007B3181">
            <w:pPr>
              <w:rPr>
                <w:rFonts w:ascii="Verdana" w:hAnsi="Verdana"/>
                <w:sz w:val="20"/>
                <w:lang w:val="en-GB"/>
              </w:rPr>
            </w:pPr>
          </w:p>
        </w:tc>
        <w:tc>
          <w:tcPr>
            <w:tcW w:w="2706" w:type="dxa"/>
          </w:tcPr>
          <w:p w14:paraId="72412D05" w14:textId="77777777" w:rsidR="000F2B4B" w:rsidRPr="00944070" w:rsidRDefault="000F2B4B" w:rsidP="007B3181">
            <w:pPr>
              <w:rPr>
                <w:rFonts w:ascii="Verdana" w:hAnsi="Verdana"/>
                <w:sz w:val="20"/>
                <w:lang w:val="en-GB"/>
              </w:rPr>
            </w:pPr>
          </w:p>
        </w:tc>
        <w:tc>
          <w:tcPr>
            <w:tcW w:w="2410" w:type="dxa"/>
            <w:shd w:val="clear" w:color="auto" w:fill="auto"/>
          </w:tcPr>
          <w:p w14:paraId="4968FB32" w14:textId="77777777" w:rsidR="000F2B4B" w:rsidRPr="00944070" w:rsidRDefault="000F2B4B" w:rsidP="007B3181">
            <w:pPr>
              <w:rPr>
                <w:rFonts w:ascii="Verdana" w:hAnsi="Verdana"/>
                <w:sz w:val="20"/>
                <w:lang w:val="en-GB"/>
              </w:rPr>
            </w:pPr>
          </w:p>
        </w:tc>
      </w:tr>
    </w:tbl>
    <w:p w14:paraId="6317222F" w14:textId="77777777" w:rsidR="000F2B4B" w:rsidRDefault="000F2B4B" w:rsidP="000F2B4B">
      <w:pPr>
        <w:spacing w:after="120"/>
        <w:rPr>
          <w:rFonts w:ascii="Verdana" w:hAnsi="Verdana"/>
          <w:i/>
          <w:sz w:val="20"/>
        </w:rPr>
      </w:pPr>
    </w:p>
    <w:p w14:paraId="28903A20" w14:textId="5A8A21B0" w:rsidR="000F2B4B" w:rsidRDefault="000F2B4B" w:rsidP="09926975">
      <w:pPr>
        <w:spacing w:after="120"/>
        <w:ind w:firstLine="708"/>
        <w:rPr>
          <w:rFonts w:ascii="Verdana" w:hAnsi="Verdana"/>
          <w:b/>
          <w:bCs/>
          <w:sz w:val="20"/>
          <w:szCs w:val="20"/>
          <w:lang w:val="en-GB"/>
        </w:rPr>
      </w:pPr>
      <w:r w:rsidRPr="09926975">
        <w:rPr>
          <w:rFonts w:ascii="Verdana" w:hAnsi="Verdana"/>
          <w:sz w:val="20"/>
          <w:szCs w:val="20"/>
          <w:lang w:val="en-GB"/>
        </w:rPr>
        <w:t xml:space="preserve">The receiving institution will send its decision within </w:t>
      </w:r>
      <w:r w:rsidR="3365EB54" w:rsidRPr="09926975">
        <w:rPr>
          <w:rFonts w:ascii="Verdana" w:hAnsi="Verdana"/>
          <w:sz w:val="20"/>
          <w:szCs w:val="20"/>
          <w:lang w:val="en-GB"/>
        </w:rPr>
        <w:t xml:space="preserve">5 </w:t>
      </w:r>
      <w:r w:rsidRPr="09926975">
        <w:rPr>
          <w:rFonts w:ascii="Verdana" w:hAnsi="Verdana"/>
          <w:sz w:val="20"/>
          <w:szCs w:val="20"/>
          <w:lang w:val="en-GB"/>
        </w:rPr>
        <w:t>weeks</w:t>
      </w:r>
      <w:r w:rsidR="78C2A23D" w:rsidRPr="09926975">
        <w:rPr>
          <w:rFonts w:ascii="Verdana" w:hAnsi="Verdana"/>
          <w:sz w:val="20"/>
          <w:szCs w:val="20"/>
          <w:lang w:val="en-GB"/>
        </w:rPr>
        <w:t>.</w:t>
      </w:r>
    </w:p>
    <w:p w14:paraId="7D5CE633" w14:textId="754A8901" w:rsidR="09926975" w:rsidRDefault="09926975" w:rsidP="09926975">
      <w:pPr>
        <w:spacing w:after="120"/>
        <w:rPr>
          <w:rFonts w:ascii="Verdana" w:hAnsi="Verdana"/>
          <w:lang w:val="en-GB"/>
        </w:rPr>
      </w:pPr>
    </w:p>
    <w:p w14:paraId="40129D3D"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25270F2B"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67DAE93"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468"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1701"/>
        <w:gridCol w:w="1796"/>
        <w:gridCol w:w="1464"/>
        <w:gridCol w:w="2947"/>
      </w:tblGrid>
      <w:tr w:rsidR="00141B7B" w:rsidRPr="00944070" w14:paraId="4F9782D2" w14:textId="77777777" w:rsidTr="09926975">
        <w:trPr>
          <w:trHeight w:val="1875"/>
        </w:trPr>
        <w:tc>
          <w:tcPr>
            <w:tcW w:w="1560" w:type="dxa"/>
            <w:shd w:val="clear" w:color="auto" w:fill="003399"/>
          </w:tcPr>
          <w:p w14:paraId="7E9F21F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9E684B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01" w:type="dxa"/>
            <w:shd w:val="clear" w:color="auto" w:fill="003399"/>
          </w:tcPr>
          <w:p w14:paraId="5B7DB8F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96" w:type="dxa"/>
            <w:shd w:val="clear" w:color="auto" w:fill="003399"/>
          </w:tcPr>
          <w:p w14:paraId="012ECCA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464" w:type="dxa"/>
            <w:shd w:val="clear" w:color="auto" w:fill="003399"/>
          </w:tcPr>
          <w:p w14:paraId="7B6EF1F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6A45B13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47" w:type="dxa"/>
            <w:shd w:val="clear" w:color="auto" w:fill="003399"/>
          </w:tcPr>
          <w:p w14:paraId="0EACE64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A0BBE7D" w14:textId="77777777" w:rsidR="000F2B4B" w:rsidRPr="00944070" w:rsidRDefault="000F2B4B" w:rsidP="007B3181">
            <w:pPr>
              <w:spacing w:after="0"/>
              <w:jc w:val="center"/>
              <w:rPr>
                <w:rFonts w:ascii="Verdana" w:hAnsi="Verdana"/>
                <w:b/>
                <w:bCs/>
                <w:color w:val="FFFFFF"/>
                <w:sz w:val="20"/>
                <w:lang w:val="en-GB"/>
              </w:rPr>
            </w:pPr>
          </w:p>
        </w:tc>
      </w:tr>
      <w:tr w:rsidR="00141B7B" w:rsidRPr="00116016" w14:paraId="705BCFFF" w14:textId="77777777" w:rsidTr="09926975">
        <w:tc>
          <w:tcPr>
            <w:tcW w:w="1560" w:type="dxa"/>
            <w:shd w:val="clear" w:color="auto" w:fill="auto"/>
          </w:tcPr>
          <w:p w14:paraId="716E0BC9" w14:textId="77777777" w:rsidR="0000462F" w:rsidRDefault="0000462F" w:rsidP="006E63F2">
            <w:pPr>
              <w:spacing w:after="0"/>
              <w:rPr>
                <w:rFonts w:ascii="Verdana" w:hAnsi="Verdana"/>
                <w:sz w:val="18"/>
                <w:szCs w:val="18"/>
                <w:lang w:val="en-GB"/>
              </w:rPr>
            </w:pPr>
          </w:p>
          <w:p w14:paraId="60753E2F" w14:textId="77777777" w:rsidR="0000462F" w:rsidRDefault="0000462F" w:rsidP="006E63F2">
            <w:pPr>
              <w:spacing w:after="0"/>
              <w:rPr>
                <w:rFonts w:ascii="Verdana" w:hAnsi="Verdana"/>
                <w:sz w:val="18"/>
                <w:szCs w:val="18"/>
                <w:lang w:val="en-GB"/>
              </w:rPr>
            </w:pPr>
          </w:p>
          <w:p w14:paraId="7290FF1E" w14:textId="77777777" w:rsidR="0000462F" w:rsidRDefault="0000462F" w:rsidP="006E63F2">
            <w:pPr>
              <w:spacing w:after="0"/>
              <w:rPr>
                <w:rFonts w:ascii="Verdana" w:hAnsi="Verdana"/>
                <w:sz w:val="18"/>
                <w:szCs w:val="18"/>
                <w:lang w:val="en-GB"/>
              </w:rPr>
            </w:pPr>
          </w:p>
          <w:p w14:paraId="10F44D24" w14:textId="77777777" w:rsidR="0000462F" w:rsidRDefault="0000462F" w:rsidP="006E63F2">
            <w:pPr>
              <w:spacing w:after="0"/>
              <w:rPr>
                <w:rFonts w:ascii="Verdana" w:hAnsi="Verdana"/>
                <w:sz w:val="18"/>
                <w:szCs w:val="18"/>
                <w:lang w:val="en-GB"/>
              </w:rPr>
            </w:pPr>
          </w:p>
          <w:p w14:paraId="0282A216" w14:textId="29ADF09C" w:rsidR="00141B7B" w:rsidRPr="009A28CC" w:rsidRDefault="00141B7B" w:rsidP="006E63F2">
            <w:pPr>
              <w:spacing w:after="0"/>
              <w:rPr>
                <w:rFonts w:ascii="Verdana" w:hAnsi="Verdana"/>
                <w:b/>
                <w:bCs/>
                <w:sz w:val="18"/>
                <w:szCs w:val="18"/>
                <w:lang w:val="en-GB"/>
              </w:rPr>
            </w:pPr>
            <w:r w:rsidRPr="009A28CC">
              <w:rPr>
                <w:rFonts w:ascii="Verdana" w:hAnsi="Verdana"/>
                <w:b/>
                <w:bCs/>
                <w:sz w:val="18"/>
                <w:szCs w:val="18"/>
                <w:lang w:val="en-GB"/>
              </w:rPr>
              <w:t>I PALERMO01</w:t>
            </w:r>
          </w:p>
        </w:tc>
        <w:tc>
          <w:tcPr>
            <w:tcW w:w="1701" w:type="dxa"/>
            <w:shd w:val="clear" w:color="auto" w:fill="auto"/>
          </w:tcPr>
          <w:p w14:paraId="0294A1DB" w14:textId="77777777" w:rsidR="0000462F" w:rsidRDefault="0000462F" w:rsidP="006E63F2">
            <w:pPr>
              <w:pStyle w:val="Default"/>
              <w:rPr>
                <w:sz w:val="18"/>
                <w:szCs w:val="18"/>
              </w:rPr>
            </w:pPr>
          </w:p>
          <w:p w14:paraId="3C664630" w14:textId="77777777" w:rsidR="0000462F" w:rsidRDefault="0000462F" w:rsidP="006E63F2">
            <w:pPr>
              <w:pStyle w:val="Default"/>
              <w:rPr>
                <w:sz w:val="18"/>
                <w:szCs w:val="18"/>
              </w:rPr>
            </w:pPr>
          </w:p>
          <w:p w14:paraId="6890D9C4" w14:textId="3934DF46" w:rsidR="00141B7B" w:rsidRPr="0000462F" w:rsidRDefault="2567EEF7" w:rsidP="006E63F2">
            <w:pPr>
              <w:pStyle w:val="Default"/>
              <w:rPr>
                <w:sz w:val="18"/>
                <w:szCs w:val="18"/>
              </w:rPr>
            </w:pPr>
            <w:r w:rsidRPr="0000462F">
              <w:rPr>
                <w:sz w:val="18"/>
                <w:szCs w:val="18"/>
              </w:rPr>
              <w:t>-</w:t>
            </w:r>
            <w:r w:rsidR="3BD6F7E8" w:rsidRPr="0000462F">
              <w:rPr>
                <w:sz w:val="18"/>
                <w:szCs w:val="18"/>
              </w:rPr>
              <w:t xml:space="preserve">Reduced mobility </w:t>
            </w:r>
          </w:p>
          <w:p w14:paraId="17FF21C1" w14:textId="77777777" w:rsidR="00141B7B" w:rsidRPr="0000462F" w:rsidRDefault="00141B7B" w:rsidP="006E63F2">
            <w:pPr>
              <w:pStyle w:val="Default"/>
              <w:rPr>
                <w:sz w:val="18"/>
                <w:szCs w:val="18"/>
              </w:rPr>
            </w:pPr>
            <w:r w:rsidRPr="0000462F">
              <w:rPr>
                <w:sz w:val="18"/>
                <w:szCs w:val="18"/>
              </w:rPr>
              <w:t xml:space="preserve">- Hearing impairments </w:t>
            </w:r>
          </w:p>
          <w:p w14:paraId="7972F40C" w14:textId="5CACA970" w:rsidR="00141B7B" w:rsidRPr="0000462F" w:rsidRDefault="00141B7B" w:rsidP="006E63F2">
            <w:pPr>
              <w:pStyle w:val="Default"/>
              <w:rPr>
                <w:sz w:val="18"/>
                <w:szCs w:val="18"/>
                <w:highlight w:val="yellow"/>
              </w:rPr>
            </w:pPr>
            <w:r w:rsidRPr="0000462F">
              <w:rPr>
                <w:sz w:val="18"/>
                <w:szCs w:val="18"/>
              </w:rPr>
              <w:t xml:space="preserve">- Visual impairments </w:t>
            </w:r>
          </w:p>
        </w:tc>
        <w:tc>
          <w:tcPr>
            <w:tcW w:w="1796" w:type="dxa"/>
            <w:shd w:val="clear" w:color="auto" w:fill="auto"/>
            <w:vAlign w:val="center"/>
          </w:tcPr>
          <w:p w14:paraId="4A097B93" w14:textId="2E24C1B9" w:rsidR="00141B7B" w:rsidRPr="0000462F" w:rsidRDefault="00144EE5" w:rsidP="006E63F2">
            <w:pPr>
              <w:spacing w:after="0"/>
              <w:rPr>
                <w:rFonts w:ascii="Verdana" w:hAnsi="Verdana"/>
                <w:sz w:val="18"/>
                <w:szCs w:val="18"/>
                <w:lang w:val="it-IT"/>
              </w:rPr>
            </w:pPr>
            <w:r w:rsidRPr="0000462F">
              <w:rPr>
                <w:rFonts w:ascii="Verdana" w:hAnsi="Verdana"/>
                <w:sz w:val="18"/>
                <w:szCs w:val="18"/>
                <w:lang w:val="it-IT"/>
              </w:rPr>
              <w:t>Settore Inclusione, pari opportunità e politiche di genere</w:t>
            </w:r>
          </w:p>
        </w:tc>
        <w:tc>
          <w:tcPr>
            <w:tcW w:w="1464" w:type="dxa"/>
            <w:vAlign w:val="center"/>
          </w:tcPr>
          <w:p w14:paraId="1EFB8CE4" w14:textId="77777777" w:rsidR="0000462F" w:rsidRDefault="0000462F" w:rsidP="005712B1">
            <w:pPr>
              <w:pStyle w:val="TableParagraph"/>
              <w:spacing w:line="276" w:lineRule="auto"/>
              <w:rPr>
                <w:sz w:val="18"/>
                <w:szCs w:val="18"/>
                <w:lang w:val="it-IT"/>
              </w:rPr>
            </w:pPr>
          </w:p>
          <w:p w14:paraId="139A835B" w14:textId="77777777" w:rsidR="0000462F" w:rsidRDefault="0000462F" w:rsidP="005712B1">
            <w:pPr>
              <w:pStyle w:val="TableParagraph"/>
              <w:spacing w:line="276" w:lineRule="auto"/>
              <w:rPr>
                <w:sz w:val="18"/>
                <w:szCs w:val="18"/>
                <w:lang w:val="it-IT"/>
              </w:rPr>
            </w:pPr>
          </w:p>
          <w:p w14:paraId="5D4F2590" w14:textId="38A127E3" w:rsidR="005712B1" w:rsidRPr="0000462F" w:rsidRDefault="00144EE5" w:rsidP="005712B1">
            <w:pPr>
              <w:pStyle w:val="TableParagraph"/>
              <w:spacing w:line="276" w:lineRule="auto"/>
              <w:rPr>
                <w:color w:val="333333"/>
                <w:sz w:val="18"/>
                <w:szCs w:val="18"/>
                <w:shd w:val="clear" w:color="auto" w:fill="FFFFFF"/>
                <w:lang w:val="it-IT"/>
              </w:rPr>
            </w:pPr>
            <w:r w:rsidRPr="0000462F">
              <w:rPr>
                <w:sz w:val="18"/>
                <w:szCs w:val="18"/>
                <w:lang w:val="it-IT"/>
              </w:rPr>
              <w:t>ALESSANDRA FALLICA</w:t>
            </w:r>
            <w:r w:rsidR="00141B7B" w:rsidRPr="0000462F">
              <w:rPr>
                <w:rFonts w:cs="Arial"/>
                <w:color w:val="333333"/>
                <w:sz w:val="18"/>
                <w:szCs w:val="18"/>
                <w:lang w:val="it-IT"/>
              </w:rPr>
              <w:br/>
            </w:r>
            <w:r w:rsidR="007F380E">
              <w:rPr>
                <w:color w:val="333333"/>
                <w:sz w:val="18"/>
                <w:szCs w:val="18"/>
                <w:shd w:val="clear" w:color="auto" w:fill="FFFFFF"/>
                <w:lang w:val="it-IT"/>
              </w:rPr>
              <w:t xml:space="preserve">Tel: </w:t>
            </w:r>
            <w:r w:rsidRPr="0000462F">
              <w:rPr>
                <w:color w:val="333333"/>
                <w:sz w:val="18"/>
                <w:szCs w:val="18"/>
                <w:shd w:val="clear" w:color="auto" w:fill="FFFFFF"/>
                <w:lang w:val="it-IT"/>
              </w:rPr>
              <w:t>+39</w:t>
            </w:r>
            <w:r w:rsidR="007F380E">
              <w:rPr>
                <w:color w:val="333333"/>
                <w:sz w:val="18"/>
                <w:szCs w:val="18"/>
                <w:shd w:val="clear" w:color="auto" w:fill="FFFFFF"/>
                <w:lang w:val="it-IT"/>
              </w:rPr>
              <w:t xml:space="preserve"> </w:t>
            </w:r>
            <w:r w:rsidRPr="0000462F">
              <w:rPr>
                <w:color w:val="333333"/>
                <w:sz w:val="18"/>
                <w:szCs w:val="18"/>
                <w:shd w:val="clear" w:color="auto" w:fill="FFFFFF"/>
                <w:lang w:val="it-IT"/>
              </w:rPr>
              <w:t>091</w:t>
            </w:r>
            <w:r w:rsidR="007F380E">
              <w:rPr>
                <w:color w:val="333333"/>
                <w:sz w:val="18"/>
                <w:szCs w:val="18"/>
                <w:shd w:val="clear" w:color="auto" w:fill="FFFFFF"/>
                <w:lang w:val="it-IT"/>
              </w:rPr>
              <w:t xml:space="preserve"> </w:t>
            </w:r>
            <w:r w:rsidRPr="0000462F">
              <w:rPr>
                <w:color w:val="333333"/>
                <w:sz w:val="18"/>
                <w:szCs w:val="18"/>
                <w:shd w:val="clear" w:color="auto" w:fill="FFFFFF"/>
                <w:lang w:val="it-IT"/>
              </w:rPr>
              <w:t>23893876</w:t>
            </w:r>
          </w:p>
          <w:p w14:paraId="63CF375E" w14:textId="1D6FA080" w:rsidR="00141B7B" w:rsidRPr="0000462F" w:rsidRDefault="005712B1" w:rsidP="005712B1">
            <w:pPr>
              <w:pStyle w:val="TableParagraph"/>
              <w:spacing w:line="276" w:lineRule="auto"/>
              <w:rPr>
                <w:color w:val="333333"/>
                <w:sz w:val="18"/>
                <w:szCs w:val="18"/>
                <w:shd w:val="clear" w:color="auto" w:fill="FFFFFF"/>
                <w:lang w:val="it-IT"/>
              </w:rPr>
            </w:pPr>
            <w:hyperlink r:id="rId22" w:history="1">
              <w:r w:rsidRPr="0000462F">
                <w:rPr>
                  <w:rStyle w:val="Collegamentoipertestuale"/>
                  <w:sz w:val="18"/>
                  <w:szCs w:val="18"/>
                  <w:shd w:val="clear" w:color="auto" w:fill="FFFFFF"/>
                  <w:lang w:val="it-IT"/>
                </w:rPr>
                <w:t>cendis@unipa.it</w:t>
              </w:r>
            </w:hyperlink>
          </w:p>
          <w:p w14:paraId="68D6A31F" w14:textId="535F3892" w:rsidR="006E63F2" w:rsidRPr="0000462F" w:rsidRDefault="006E63F2" w:rsidP="006E63F2">
            <w:pPr>
              <w:spacing w:after="0"/>
              <w:rPr>
                <w:rFonts w:ascii="Verdana" w:hAnsi="Verdana"/>
                <w:sz w:val="18"/>
                <w:szCs w:val="18"/>
                <w:lang w:val="it-IT"/>
              </w:rPr>
            </w:pPr>
          </w:p>
        </w:tc>
        <w:tc>
          <w:tcPr>
            <w:tcW w:w="2947" w:type="dxa"/>
            <w:vAlign w:val="center"/>
          </w:tcPr>
          <w:p w14:paraId="1CBA8E38" w14:textId="4A52FEA3" w:rsidR="006E63F2" w:rsidRPr="0000462F" w:rsidRDefault="006E63F2" w:rsidP="006E63F2">
            <w:pPr>
              <w:spacing w:after="0"/>
              <w:rPr>
                <w:rFonts w:ascii="Verdana" w:hAnsi="Verdana"/>
                <w:sz w:val="18"/>
                <w:szCs w:val="18"/>
                <w:lang w:val="it-IT"/>
              </w:rPr>
            </w:pPr>
            <w:hyperlink r:id="rId23" w:history="1">
              <w:r w:rsidRPr="0000462F">
                <w:rPr>
                  <w:rStyle w:val="Collegamentoipertestuale"/>
                  <w:rFonts w:ascii="Verdana" w:hAnsi="Verdana"/>
                  <w:sz w:val="18"/>
                  <w:szCs w:val="18"/>
                  <w:lang w:val="it-IT"/>
                </w:rPr>
                <w:t>https://www.unipa.it/organigramma/areaterzamissione?id=2309</w:t>
              </w:r>
            </w:hyperlink>
          </w:p>
          <w:p w14:paraId="3DC6B2D1" w14:textId="75BB175A" w:rsidR="00141B7B" w:rsidRPr="0000462F" w:rsidRDefault="006E63F2" w:rsidP="006E63F2">
            <w:pPr>
              <w:spacing w:after="0"/>
              <w:rPr>
                <w:rFonts w:ascii="Verdana" w:hAnsi="Verdana"/>
                <w:sz w:val="18"/>
                <w:szCs w:val="18"/>
                <w:lang w:val="it-IT"/>
              </w:rPr>
            </w:pPr>
            <w:hyperlink r:id="rId24" w:history="1">
              <w:r w:rsidRPr="0000462F">
                <w:rPr>
                  <w:rStyle w:val="Collegamentoipertestuale"/>
                  <w:rFonts w:ascii="Verdana" w:hAnsi="Verdana"/>
                  <w:sz w:val="18"/>
                  <w:szCs w:val="18"/>
                  <w:lang w:val="it-IT"/>
                </w:rPr>
                <w:t>https://www.unipa.it/strutture/cendis/</w:t>
              </w:r>
            </w:hyperlink>
          </w:p>
          <w:p w14:paraId="0D3CCB9C" w14:textId="1FBD9B96" w:rsidR="00875399" w:rsidRPr="0000462F" w:rsidRDefault="00875399" w:rsidP="006E63F2">
            <w:pPr>
              <w:spacing w:after="0"/>
              <w:rPr>
                <w:rFonts w:ascii="Verdana" w:hAnsi="Verdana"/>
                <w:sz w:val="18"/>
                <w:szCs w:val="18"/>
                <w:lang w:val="it-IT"/>
              </w:rPr>
            </w:pPr>
          </w:p>
        </w:tc>
      </w:tr>
      <w:tr w:rsidR="00141B7B" w:rsidRPr="00116016" w14:paraId="09B00079" w14:textId="77777777" w:rsidTr="09926975">
        <w:tc>
          <w:tcPr>
            <w:tcW w:w="1560" w:type="dxa"/>
            <w:shd w:val="clear" w:color="auto" w:fill="auto"/>
          </w:tcPr>
          <w:p w14:paraId="0D476FE9" w14:textId="0FFE4730" w:rsidR="000F2B4B" w:rsidRPr="005A3175" w:rsidRDefault="000F2B4B" w:rsidP="007B3181">
            <w:pPr>
              <w:rPr>
                <w:rFonts w:ascii="Verdana" w:hAnsi="Verdana"/>
                <w:sz w:val="20"/>
                <w:lang w:val="it-IT"/>
              </w:rPr>
            </w:pPr>
          </w:p>
        </w:tc>
        <w:tc>
          <w:tcPr>
            <w:tcW w:w="1701" w:type="dxa"/>
            <w:shd w:val="clear" w:color="auto" w:fill="auto"/>
          </w:tcPr>
          <w:p w14:paraId="089D044E" w14:textId="77777777" w:rsidR="000F2B4B" w:rsidRPr="005A3175" w:rsidRDefault="000F2B4B" w:rsidP="007B3181">
            <w:pPr>
              <w:rPr>
                <w:rFonts w:ascii="Verdana" w:hAnsi="Verdana"/>
                <w:sz w:val="20"/>
                <w:lang w:val="it-IT"/>
              </w:rPr>
            </w:pPr>
          </w:p>
        </w:tc>
        <w:tc>
          <w:tcPr>
            <w:tcW w:w="1796" w:type="dxa"/>
            <w:shd w:val="clear" w:color="auto" w:fill="auto"/>
          </w:tcPr>
          <w:p w14:paraId="0ABAE2D4" w14:textId="77777777" w:rsidR="000F2B4B" w:rsidRPr="005A3175" w:rsidRDefault="000F2B4B" w:rsidP="007B3181">
            <w:pPr>
              <w:rPr>
                <w:rFonts w:ascii="Verdana" w:hAnsi="Verdana"/>
                <w:sz w:val="20"/>
                <w:lang w:val="it-IT"/>
              </w:rPr>
            </w:pPr>
          </w:p>
        </w:tc>
        <w:tc>
          <w:tcPr>
            <w:tcW w:w="1464" w:type="dxa"/>
          </w:tcPr>
          <w:p w14:paraId="3E9CA539" w14:textId="77777777" w:rsidR="000F2B4B" w:rsidRPr="005A3175" w:rsidRDefault="000F2B4B" w:rsidP="007B3181">
            <w:pPr>
              <w:rPr>
                <w:rFonts w:ascii="Verdana" w:hAnsi="Verdana"/>
                <w:sz w:val="20"/>
                <w:lang w:val="it-IT"/>
              </w:rPr>
            </w:pPr>
          </w:p>
        </w:tc>
        <w:tc>
          <w:tcPr>
            <w:tcW w:w="2947" w:type="dxa"/>
          </w:tcPr>
          <w:p w14:paraId="1A7B5D1E" w14:textId="77777777" w:rsidR="000F2B4B" w:rsidRPr="005A3175" w:rsidRDefault="000F2B4B" w:rsidP="007B3181">
            <w:pPr>
              <w:rPr>
                <w:rFonts w:ascii="Verdana" w:hAnsi="Verdana"/>
                <w:sz w:val="20"/>
                <w:lang w:val="it-IT"/>
              </w:rPr>
            </w:pPr>
          </w:p>
        </w:tc>
      </w:tr>
    </w:tbl>
    <w:p w14:paraId="400EDAC1" w14:textId="77777777" w:rsidR="000F2B4B" w:rsidRPr="005A3175" w:rsidRDefault="000F2B4B" w:rsidP="000F2B4B">
      <w:pPr>
        <w:pStyle w:val="Paragrafoelenco"/>
        <w:widowControl w:val="0"/>
        <w:tabs>
          <w:tab w:val="left" w:pos="-360"/>
          <w:tab w:val="left" w:pos="426"/>
        </w:tabs>
        <w:spacing w:before="120" w:after="240"/>
        <w:ind w:left="0"/>
        <w:jc w:val="both"/>
        <w:rPr>
          <w:rFonts w:ascii="Verdana" w:hAnsi="Verdana"/>
          <w:b/>
          <w:color w:val="002060"/>
          <w:lang w:val="it-IT" w:eastAsia="en-GB"/>
        </w:rPr>
      </w:pPr>
    </w:p>
    <w:p w14:paraId="2C9993EF" w14:textId="77777777" w:rsidR="000F2B4B" w:rsidRPr="005A3175" w:rsidRDefault="000F2B4B" w:rsidP="000F2B4B">
      <w:pPr>
        <w:pStyle w:val="Paragrafoelenco"/>
        <w:widowControl w:val="0"/>
        <w:tabs>
          <w:tab w:val="left" w:pos="-360"/>
          <w:tab w:val="left" w:pos="426"/>
        </w:tabs>
        <w:spacing w:before="120" w:after="240"/>
        <w:ind w:left="0"/>
        <w:jc w:val="both"/>
        <w:rPr>
          <w:rFonts w:ascii="Verdana" w:hAnsi="Verdana"/>
          <w:b/>
          <w:color w:val="002060"/>
          <w:lang w:val="it-IT" w:eastAsia="en-GB"/>
        </w:rPr>
      </w:pPr>
    </w:p>
    <w:p w14:paraId="1ACCF8F1"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76E31B"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1FF36D6F"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58BA0102"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72C580B7"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 xml:space="preserve">Information and assistance can be provided by the following </w:t>
      </w:r>
      <w:proofErr w:type="gramStart"/>
      <w:r w:rsidRPr="00641F44">
        <w:rPr>
          <w:rFonts w:ascii="Verdana" w:hAnsi="Verdana"/>
          <w:sz w:val="20"/>
          <w:szCs w:val="20"/>
          <w:lang w:eastAsia="en-GB"/>
        </w:rPr>
        <w:t>persons</w:t>
      </w:r>
      <w:proofErr w:type="gramEnd"/>
      <w:r w:rsidRPr="00641F44">
        <w:rPr>
          <w:rFonts w:ascii="Verdana" w:hAnsi="Verdana"/>
          <w:sz w:val="20"/>
          <w:szCs w:val="20"/>
          <w:lang w:eastAsia="en-GB"/>
        </w:rPr>
        <w:t xml:space="preserve"> and information sources:</w:t>
      </w:r>
    </w:p>
    <w:tbl>
      <w:tblPr>
        <w:tblW w:w="9442"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02"/>
        <w:gridCol w:w="1967"/>
        <w:gridCol w:w="5373"/>
      </w:tblGrid>
      <w:tr w:rsidR="000F2B4B" w:rsidRPr="00944070" w14:paraId="29354FCD" w14:textId="77777777" w:rsidTr="00BD344B">
        <w:trPr>
          <w:trHeight w:val="682"/>
        </w:trPr>
        <w:tc>
          <w:tcPr>
            <w:tcW w:w="2102" w:type="dxa"/>
            <w:shd w:val="clear" w:color="auto" w:fill="003399"/>
          </w:tcPr>
          <w:p w14:paraId="1DE7E8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967" w:type="dxa"/>
            <w:shd w:val="clear" w:color="auto" w:fill="003399"/>
          </w:tcPr>
          <w:p w14:paraId="64C62EE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012DB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373" w:type="dxa"/>
            <w:shd w:val="clear" w:color="auto" w:fill="003399"/>
          </w:tcPr>
          <w:p w14:paraId="224417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F20A4" w:rsidRPr="00944070" w14:paraId="490E1027" w14:textId="77777777" w:rsidTr="00BD344B">
        <w:trPr>
          <w:trHeight w:val="454"/>
        </w:trPr>
        <w:tc>
          <w:tcPr>
            <w:tcW w:w="2102" w:type="dxa"/>
            <w:shd w:val="clear" w:color="auto" w:fill="auto"/>
            <w:vAlign w:val="center"/>
          </w:tcPr>
          <w:p w14:paraId="7D432B88" w14:textId="5F1D8309" w:rsidR="00EF20A4" w:rsidRPr="009A28CC" w:rsidRDefault="00EF20A4" w:rsidP="00EF20A4">
            <w:pPr>
              <w:rPr>
                <w:rFonts w:ascii="Verdana" w:hAnsi="Verdana"/>
                <w:b/>
                <w:bCs/>
                <w:sz w:val="18"/>
                <w:szCs w:val="18"/>
                <w:lang w:val="en-GB"/>
              </w:rPr>
            </w:pPr>
            <w:r w:rsidRPr="009A28CC">
              <w:rPr>
                <w:rFonts w:ascii="Verdana" w:hAnsi="Verdana" w:cs="Verdana"/>
                <w:b/>
                <w:bCs/>
                <w:sz w:val="18"/>
                <w:szCs w:val="18"/>
                <w:lang w:val="en-GB"/>
              </w:rPr>
              <w:t>I PALERMO01</w:t>
            </w:r>
          </w:p>
        </w:tc>
        <w:tc>
          <w:tcPr>
            <w:tcW w:w="1967" w:type="dxa"/>
            <w:shd w:val="clear" w:color="auto" w:fill="auto"/>
            <w:vAlign w:val="center"/>
          </w:tcPr>
          <w:p w14:paraId="14EA0C3A" w14:textId="67FA6BA0" w:rsidR="00EF20A4" w:rsidRPr="00BD344B" w:rsidRDefault="00286E38" w:rsidP="00EF20A4">
            <w:pPr>
              <w:rPr>
                <w:rFonts w:ascii="Verdana" w:hAnsi="Verdana"/>
                <w:sz w:val="18"/>
                <w:szCs w:val="18"/>
                <w:lang w:val="en-GB"/>
              </w:rPr>
            </w:pPr>
            <w:proofErr w:type="spellStart"/>
            <w:r w:rsidRPr="00BD344B">
              <w:rPr>
                <w:rFonts w:ascii="Verdana" w:hAnsi="Verdana" w:cs="Verdana"/>
                <w:sz w:val="18"/>
                <w:szCs w:val="18"/>
                <w:lang w:val="it-IT"/>
              </w:rPr>
              <w:t>Accom</w:t>
            </w:r>
            <w:r w:rsidR="00B44A16" w:rsidRPr="00BD344B">
              <w:rPr>
                <w:rFonts w:ascii="Verdana" w:hAnsi="Verdana" w:cs="Verdana"/>
                <w:sz w:val="18"/>
                <w:szCs w:val="18"/>
                <w:lang w:val="it-IT"/>
              </w:rPr>
              <w:t>m</w:t>
            </w:r>
            <w:r w:rsidRPr="00BD344B">
              <w:rPr>
                <w:rFonts w:ascii="Verdana" w:hAnsi="Verdana" w:cs="Verdana"/>
                <w:sz w:val="18"/>
                <w:szCs w:val="18"/>
                <w:lang w:val="it-IT"/>
              </w:rPr>
              <w:t>odation</w:t>
            </w:r>
            <w:proofErr w:type="spellEnd"/>
            <w:r w:rsidRPr="00BD344B">
              <w:rPr>
                <w:rFonts w:ascii="Verdana" w:hAnsi="Verdana" w:cs="Verdana"/>
                <w:sz w:val="18"/>
                <w:szCs w:val="18"/>
                <w:lang w:val="it-IT"/>
              </w:rPr>
              <w:t xml:space="preserve"> UNIPA</w:t>
            </w:r>
          </w:p>
        </w:tc>
        <w:tc>
          <w:tcPr>
            <w:tcW w:w="5373" w:type="dxa"/>
            <w:shd w:val="clear" w:color="auto" w:fill="auto"/>
            <w:vAlign w:val="center"/>
          </w:tcPr>
          <w:p w14:paraId="71E3BE72" w14:textId="424FEE50" w:rsidR="00EF20A4" w:rsidRPr="00BD344B" w:rsidRDefault="00286E38" w:rsidP="00EF20A4">
            <w:pPr>
              <w:rPr>
                <w:rFonts w:ascii="Verdana" w:hAnsi="Verdana"/>
                <w:sz w:val="18"/>
                <w:szCs w:val="18"/>
                <w:lang w:val="en-GB"/>
              </w:rPr>
            </w:pPr>
            <w:hyperlink r:id="rId25" w:history="1">
              <w:r w:rsidRPr="00BD344B">
                <w:rPr>
                  <w:rStyle w:val="Collegamentoipertestuale"/>
                  <w:rFonts w:ascii="Verdana" w:hAnsi="Verdana"/>
                  <w:sz w:val="18"/>
                  <w:szCs w:val="18"/>
                </w:rPr>
                <w:t>https://www.unipa.it/mobilita/en/useful-information/accomodation/</w:t>
              </w:r>
            </w:hyperlink>
            <w:r w:rsidRPr="00BD344B">
              <w:rPr>
                <w:rFonts w:ascii="Verdana" w:hAnsi="Verdana"/>
                <w:sz w:val="18"/>
                <w:szCs w:val="18"/>
              </w:rPr>
              <w:t xml:space="preserve"> </w:t>
            </w:r>
          </w:p>
        </w:tc>
      </w:tr>
      <w:tr w:rsidR="008D177A" w:rsidRPr="00944070" w14:paraId="152D55A4" w14:textId="77777777" w:rsidTr="00BD344B">
        <w:trPr>
          <w:trHeight w:val="454"/>
        </w:trPr>
        <w:tc>
          <w:tcPr>
            <w:tcW w:w="2102" w:type="dxa"/>
            <w:shd w:val="clear" w:color="auto" w:fill="auto"/>
          </w:tcPr>
          <w:p w14:paraId="3B8E8202" w14:textId="520DD1EF" w:rsidR="008D177A" w:rsidRPr="00944070" w:rsidRDefault="008D177A" w:rsidP="008D177A">
            <w:pPr>
              <w:rPr>
                <w:rFonts w:ascii="Verdana" w:hAnsi="Verdana"/>
                <w:sz w:val="20"/>
                <w:lang w:val="en-GB"/>
              </w:rPr>
            </w:pPr>
          </w:p>
        </w:tc>
        <w:tc>
          <w:tcPr>
            <w:tcW w:w="1967" w:type="dxa"/>
            <w:shd w:val="clear" w:color="auto" w:fill="auto"/>
          </w:tcPr>
          <w:p w14:paraId="651E5865" w14:textId="62CF9ED9" w:rsidR="008D177A" w:rsidRPr="00944070" w:rsidRDefault="008D177A" w:rsidP="008D177A">
            <w:pPr>
              <w:rPr>
                <w:rFonts w:ascii="Verdana" w:hAnsi="Verdana"/>
                <w:sz w:val="20"/>
                <w:lang w:val="en-GB"/>
              </w:rPr>
            </w:pPr>
          </w:p>
        </w:tc>
        <w:tc>
          <w:tcPr>
            <w:tcW w:w="5373" w:type="dxa"/>
            <w:shd w:val="clear" w:color="auto" w:fill="auto"/>
          </w:tcPr>
          <w:p w14:paraId="58321A71" w14:textId="77777777" w:rsidR="008D177A" w:rsidRPr="00944070" w:rsidRDefault="008D177A" w:rsidP="008D177A">
            <w:pPr>
              <w:rPr>
                <w:rFonts w:ascii="Verdana" w:hAnsi="Verdana"/>
                <w:sz w:val="20"/>
                <w:lang w:val="en-GB"/>
              </w:rPr>
            </w:pPr>
          </w:p>
        </w:tc>
      </w:tr>
    </w:tbl>
    <w:p w14:paraId="287BF729" w14:textId="65D8C2C0" w:rsidR="003F5008" w:rsidRDefault="003F5008" w:rsidP="004F15EC">
      <w:pPr>
        <w:autoSpaceDE w:val="0"/>
        <w:autoSpaceDN w:val="0"/>
        <w:adjustRightInd w:val="0"/>
        <w:spacing w:after="360"/>
        <w:jc w:val="both"/>
        <w:rPr>
          <w:rFonts w:ascii="Verdana" w:hAnsi="Verdana"/>
          <w:i/>
          <w:sz w:val="20"/>
          <w:lang w:val="en-GB"/>
        </w:rPr>
      </w:pPr>
    </w:p>
    <w:p w14:paraId="5C483576" w14:textId="77777777" w:rsidR="008D177A" w:rsidRPr="00E46AF7" w:rsidRDefault="008D177A" w:rsidP="004F15EC">
      <w:pPr>
        <w:autoSpaceDE w:val="0"/>
        <w:autoSpaceDN w:val="0"/>
        <w:adjustRightInd w:val="0"/>
        <w:spacing w:after="360"/>
        <w:jc w:val="both"/>
        <w:rPr>
          <w:rFonts w:ascii="Verdana" w:hAnsi="Verdana"/>
          <w:i/>
          <w:sz w:val="20"/>
          <w:lang w:val="en-GB"/>
        </w:rPr>
      </w:pPr>
    </w:p>
    <w:p w14:paraId="071FC8D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14:paraId="69695A7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9BF7593"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7"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52"/>
        <w:gridCol w:w="2739"/>
        <w:gridCol w:w="4706"/>
      </w:tblGrid>
      <w:tr w:rsidR="000F2B4B" w:rsidRPr="00944070" w14:paraId="587B9BB9" w14:textId="77777777" w:rsidTr="00BD344B">
        <w:trPr>
          <w:trHeight w:val="663"/>
        </w:trPr>
        <w:tc>
          <w:tcPr>
            <w:tcW w:w="2052" w:type="dxa"/>
            <w:shd w:val="clear" w:color="auto" w:fill="003399"/>
          </w:tcPr>
          <w:p w14:paraId="110E37A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739" w:type="dxa"/>
            <w:shd w:val="clear" w:color="auto" w:fill="003399"/>
          </w:tcPr>
          <w:p w14:paraId="697AFFA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EAE83A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06" w:type="dxa"/>
            <w:shd w:val="clear" w:color="auto" w:fill="003399"/>
          </w:tcPr>
          <w:p w14:paraId="77FDA3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0478A" w:rsidRPr="00944070" w14:paraId="69B75073" w14:textId="77777777" w:rsidTr="00BD344B">
        <w:trPr>
          <w:trHeight w:val="442"/>
        </w:trPr>
        <w:tc>
          <w:tcPr>
            <w:tcW w:w="2052" w:type="dxa"/>
            <w:shd w:val="clear" w:color="auto" w:fill="auto"/>
          </w:tcPr>
          <w:p w14:paraId="1A4FC3D3" w14:textId="77777777" w:rsidR="00BD344B" w:rsidRDefault="00BD344B" w:rsidP="00BD344B">
            <w:pPr>
              <w:spacing w:after="0"/>
              <w:rPr>
                <w:rFonts w:ascii="Verdana" w:hAnsi="Verdana"/>
                <w:sz w:val="18"/>
                <w:szCs w:val="18"/>
                <w:lang w:val="en-GB"/>
              </w:rPr>
            </w:pPr>
          </w:p>
          <w:p w14:paraId="180B3BDC" w14:textId="77777777" w:rsidR="00BD344B" w:rsidRDefault="00BD344B" w:rsidP="00BD344B">
            <w:pPr>
              <w:spacing w:after="0"/>
              <w:rPr>
                <w:rFonts w:ascii="Verdana" w:hAnsi="Verdana"/>
                <w:sz w:val="18"/>
                <w:szCs w:val="18"/>
                <w:lang w:val="en-GB"/>
              </w:rPr>
            </w:pPr>
          </w:p>
          <w:p w14:paraId="1911FD9F" w14:textId="0118308D" w:rsidR="0010478A" w:rsidRPr="009A28CC" w:rsidRDefault="0010478A" w:rsidP="00BD344B">
            <w:pPr>
              <w:spacing w:after="0"/>
              <w:rPr>
                <w:rFonts w:ascii="Verdana" w:hAnsi="Verdana"/>
                <w:b/>
                <w:bCs/>
                <w:sz w:val="18"/>
                <w:szCs w:val="18"/>
                <w:lang w:val="en-GB"/>
              </w:rPr>
            </w:pPr>
            <w:r w:rsidRPr="009A28CC">
              <w:rPr>
                <w:rFonts w:ascii="Verdana" w:hAnsi="Verdana"/>
                <w:b/>
                <w:bCs/>
                <w:sz w:val="18"/>
                <w:szCs w:val="18"/>
                <w:lang w:val="en-GB"/>
              </w:rPr>
              <w:t>I PALERMO01</w:t>
            </w:r>
          </w:p>
        </w:tc>
        <w:tc>
          <w:tcPr>
            <w:tcW w:w="2739" w:type="dxa"/>
            <w:shd w:val="clear" w:color="auto" w:fill="auto"/>
          </w:tcPr>
          <w:p w14:paraId="5ACA3753" w14:textId="77777777" w:rsidR="0010478A" w:rsidRDefault="0010478A" w:rsidP="00BD344B">
            <w:pPr>
              <w:spacing w:after="0"/>
              <w:rPr>
                <w:rFonts w:ascii="Verdana" w:hAnsi="Verdana"/>
                <w:sz w:val="18"/>
                <w:szCs w:val="18"/>
                <w:lang w:val="it-IT"/>
              </w:rPr>
            </w:pPr>
            <w:r w:rsidRPr="005712B1">
              <w:rPr>
                <w:rFonts w:ascii="Verdana" w:hAnsi="Verdana"/>
                <w:sz w:val="18"/>
                <w:szCs w:val="18"/>
                <w:lang w:val="it-IT"/>
              </w:rPr>
              <w:t xml:space="preserve">Vincenzo </w:t>
            </w:r>
            <w:proofErr w:type="spellStart"/>
            <w:r w:rsidRPr="005712B1">
              <w:rPr>
                <w:rFonts w:ascii="Verdana" w:hAnsi="Verdana"/>
                <w:sz w:val="18"/>
                <w:szCs w:val="18"/>
                <w:lang w:val="it-IT"/>
              </w:rPr>
              <w:t>Fumetta</w:t>
            </w:r>
            <w:proofErr w:type="spellEnd"/>
          </w:p>
          <w:p w14:paraId="0DD09CA0" w14:textId="77777777" w:rsidR="00BD344B" w:rsidRPr="005712B1" w:rsidRDefault="00BD344B" w:rsidP="00BD344B">
            <w:pPr>
              <w:spacing w:after="0"/>
              <w:rPr>
                <w:rFonts w:ascii="Verdana" w:hAnsi="Verdana"/>
                <w:sz w:val="18"/>
                <w:szCs w:val="18"/>
                <w:lang w:val="it-IT"/>
              </w:rPr>
            </w:pPr>
          </w:p>
          <w:p w14:paraId="1AB954BB" w14:textId="77777777" w:rsidR="0010478A" w:rsidRDefault="0010478A" w:rsidP="00BD344B">
            <w:pPr>
              <w:spacing w:after="0"/>
            </w:pPr>
            <w:hyperlink r:id="rId26" w:history="1">
              <w:r w:rsidRPr="005712B1">
                <w:rPr>
                  <w:rStyle w:val="Collegamentoipertestuale"/>
                  <w:rFonts w:ascii="Verdana" w:hAnsi="Verdana"/>
                  <w:sz w:val="18"/>
                  <w:szCs w:val="18"/>
                  <w:lang w:val="it-IT"/>
                </w:rPr>
                <w:t>incoming.students@unipa.it</w:t>
              </w:r>
            </w:hyperlink>
          </w:p>
          <w:p w14:paraId="2BB61C9D" w14:textId="77777777" w:rsidR="00BD344B" w:rsidRPr="005712B1" w:rsidRDefault="00BD344B" w:rsidP="00BD344B">
            <w:pPr>
              <w:spacing w:after="0"/>
              <w:rPr>
                <w:rFonts w:ascii="Verdana" w:hAnsi="Verdana"/>
                <w:sz w:val="18"/>
                <w:szCs w:val="18"/>
                <w:lang w:val="it-IT"/>
              </w:rPr>
            </w:pPr>
          </w:p>
          <w:p w14:paraId="623B8870" w14:textId="5A3E6BB1" w:rsidR="0010478A" w:rsidRPr="005712B1" w:rsidRDefault="00BD344B" w:rsidP="00BD344B">
            <w:pPr>
              <w:spacing w:after="0"/>
              <w:rPr>
                <w:rFonts w:ascii="Verdana" w:hAnsi="Verdana"/>
                <w:sz w:val="18"/>
                <w:szCs w:val="18"/>
                <w:lang w:val="en-GB"/>
              </w:rPr>
            </w:pPr>
            <w:r>
              <w:rPr>
                <w:rFonts w:ascii="Verdana" w:hAnsi="Verdana"/>
                <w:sz w:val="18"/>
                <w:szCs w:val="18"/>
                <w:lang w:val="en-GB"/>
              </w:rPr>
              <w:t xml:space="preserve">Tel: </w:t>
            </w:r>
            <w:r w:rsidR="0010478A" w:rsidRPr="005712B1">
              <w:rPr>
                <w:rFonts w:ascii="Verdana" w:hAnsi="Verdana"/>
                <w:sz w:val="18"/>
                <w:szCs w:val="18"/>
                <w:lang w:val="en-GB"/>
              </w:rPr>
              <w:t>+39 09123893894</w:t>
            </w:r>
          </w:p>
        </w:tc>
        <w:tc>
          <w:tcPr>
            <w:tcW w:w="4706" w:type="dxa"/>
            <w:shd w:val="clear" w:color="auto" w:fill="auto"/>
          </w:tcPr>
          <w:p w14:paraId="13A5CF25" w14:textId="77777777" w:rsidR="0010478A" w:rsidRPr="005712B1" w:rsidRDefault="0010478A" w:rsidP="00BD344B">
            <w:pPr>
              <w:spacing w:after="0"/>
              <w:rPr>
                <w:sz w:val="18"/>
                <w:szCs w:val="18"/>
              </w:rPr>
            </w:pPr>
            <w:hyperlink r:id="rId27" w:history="1">
              <w:r w:rsidRPr="005712B1">
                <w:rPr>
                  <w:rStyle w:val="Collegamentoipertestuale"/>
                  <w:sz w:val="18"/>
                  <w:szCs w:val="18"/>
                </w:rPr>
                <w:t>https://www.unipa.it/mobilita/en/</w:t>
              </w:r>
            </w:hyperlink>
          </w:p>
          <w:p w14:paraId="20EE1C10" w14:textId="5B087FB4" w:rsidR="0010478A" w:rsidRPr="005712B1" w:rsidRDefault="0010478A" w:rsidP="00BD344B">
            <w:pPr>
              <w:spacing w:after="0"/>
              <w:rPr>
                <w:rFonts w:ascii="Verdana" w:hAnsi="Verdana"/>
                <w:sz w:val="18"/>
                <w:szCs w:val="18"/>
                <w:lang w:val="en-GB"/>
              </w:rPr>
            </w:pPr>
            <w:hyperlink r:id="rId28" w:history="1">
              <w:r w:rsidRPr="005712B1">
                <w:rPr>
                  <w:rStyle w:val="Collegamentoipertestuale"/>
                  <w:sz w:val="18"/>
                  <w:szCs w:val="18"/>
                </w:rPr>
                <w:t>https://www.unipa.it/mobilita/en/incoming-students/incoming-erasmus-and-exchange-students/</w:t>
              </w:r>
            </w:hyperlink>
          </w:p>
        </w:tc>
      </w:tr>
      <w:tr w:rsidR="008D177A" w:rsidRPr="00944070" w14:paraId="45B2002B" w14:textId="77777777" w:rsidTr="00BD344B">
        <w:trPr>
          <w:trHeight w:val="442"/>
        </w:trPr>
        <w:tc>
          <w:tcPr>
            <w:tcW w:w="2052" w:type="dxa"/>
            <w:shd w:val="clear" w:color="auto" w:fill="auto"/>
          </w:tcPr>
          <w:p w14:paraId="38964649" w14:textId="239FE700" w:rsidR="008D177A" w:rsidRPr="00944070" w:rsidRDefault="008D177A" w:rsidP="008D177A">
            <w:pPr>
              <w:rPr>
                <w:rFonts w:ascii="Verdana" w:hAnsi="Verdana"/>
                <w:sz w:val="20"/>
                <w:lang w:val="en-GB"/>
              </w:rPr>
            </w:pPr>
          </w:p>
        </w:tc>
        <w:tc>
          <w:tcPr>
            <w:tcW w:w="2739" w:type="dxa"/>
            <w:shd w:val="clear" w:color="auto" w:fill="auto"/>
          </w:tcPr>
          <w:p w14:paraId="781337AE" w14:textId="43DA2A91" w:rsidR="008D177A" w:rsidRPr="00944070" w:rsidRDefault="008D177A" w:rsidP="008D177A">
            <w:pPr>
              <w:rPr>
                <w:rFonts w:ascii="Verdana" w:hAnsi="Verdana"/>
                <w:sz w:val="20"/>
                <w:lang w:val="en-GB"/>
              </w:rPr>
            </w:pPr>
          </w:p>
        </w:tc>
        <w:tc>
          <w:tcPr>
            <w:tcW w:w="4706" w:type="dxa"/>
            <w:shd w:val="clear" w:color="auto" w:fill="auto"/>
          </w:tcPr>
          <w:p w14:paraId="144C1443" w14:textId="773B9543" w:rsidR="008D177A" w:rsidRPr="00944070" w:rsidRDefault="008D177A" w:rsidP="008D177A">
            <w:pPr>
              <w:rPr>
                <w:rFonts w:ascii="Verdana" w:hAnsi="Verdana"/>
                <w:sz w:val="20"/>
                <w:lang w:val="en-GB"/>
              </w:rPr>
            </w:pPr>
          </w:p>
        </w:tc>
      </w:tr>
    </w:tbl>
    <w:p w14:paraId="58BD4371"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6FD12D60"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46C6A839"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4E305F5C"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0" w:type="auto"/>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67"/>
        <w:gridCol w:w="1288"/>
        <w:gridCol w:w="7097"/>
      </w:tblGrid>
      <w:tr w:rsidR="000B4249" w:rsidRPr="00944070" w14:paraId="5CC14327" w14:textId="77777777" w:rsidTr="009A28CC">
        <w:trPr>
          <w:trHeight w:val="634"/>
        </w:trPr>
        <w:tc>
          <w:tcPr>
            <w:tcW w:w="967" w:type="dxa"/>
            <w:shd w:val="clear" w:color="auto" w:fill="003399"/>
          </w:tcPr>
          <w:p w14:paraId="30C71F4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585" w:type="dxa"/>
            <w:shd w:val="clear" w:color="auto" w:fill="003399"/>
          </w:tcPr>
          <w:p w14:paraId="6208560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4D996A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800" w:type="dxa"/>
            <w:shd w:val="clear" w:color="auto" w:fill="003399"/>
          </w:tcPr>
          <w:p w14:paraId="5A7530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46001A" w:rsidRPr="00116016" w14:paraId="3AC1989A" w14:textId="77777777" w:rsidTr="009A28CC">
        <w:trPr>
          <w:trHeight w:val="422"/>
        </w:trPr>
        <w:tc>
          <w:tcPr>
            <w:tcW w:w="967" w:type="dxa"/>
            <w:shd w:val="clear" w:color="auto" w:fill="auto"/>
            <w:vAlign w:val="center"/>
          </w:tcPr>
          <w:p w14:paraId="7D3A269A" w14:textId="51EB853F" w:rsidR="00EF20A4" w:rsidRPr="009A28CC" w:rsidRDefault="00EF20A4" w:rsidP="00EF20A4">
            <w:pPr>
              <w:rPr>
                <w:rFonts w:ascii="Verdana" w:hAnsi="Verdana"/>
                <w:b/>
                <w:bCs/>
                <w:sz w:val="18"/>
                <w:szCs w:val="18"/>
                <w:lang w:val="en-GB"/>
              </w:rPr>
            </w:pPr>
            <w:r w:rsidRPr="009A28CC">
              <w:rPr>
                <w:rFonts w:ascii="Verdana" w:hAnsi="Verdana" w:cs="Verdana"/>
                <w:b/>
                <w:bCs/>
                <w:sz w:val="18"/>
                <w:szCs w:val="18"/>
                <w:lang w:val="en-GB"/>
              </w:rPr>
              <w:t>I PALERMO01</w:t>
            </w:r>
          </w:p>
        </w:tc>
        <w:tc>
          <w:tcPr>
            <w:tcW w:w="1585" w:type="dxa"/>
            <w:shd w:val="clear" w:color="auto" w:fill="auto"/>
            <w:vAlign w:val="center"/>
          </w:tcPr>
          <w:p w14:paraId="4AD34E7C" w14:textId="77777777" w:rsidR="000B4249" w:rsidRDefault="00EF20A4" w:rsidP="00EF20A4">
            <w:pPr>
              <w:rPr>
                <w:rFonts w:ascii="Verdana" w:hAnsi="Verdana" w:cs="Verdana"/>
                <w:sz w:val="18"/>
                <w:szCs w:val="18"/>
                <w:lang w:val="it-IT"/>
              </w:rPr>
            </w:pPr>
            <w:r w:rsidRPr="005712B1">
              <w:rPr>
                <w:rFonts w:ascii="Verdana" w:hAnsi="Verdana" w:cs="Verdana"/>
                <w:sz w:val="18"/>
                <w:szCs w:val="18"/>
                <w:lang w:val="it-IT"/>
              </w:rPr>
              <w:t>U</w:t>
            </w:r>
            <w:r w:rsidR="00B44A16" w:rsidRPr="005712B1">
              <w:rPr>
                <w:rFonts w:ascii="Verdana" w:hAnsi="Verdana" w:cs="Verdana"/>
                <w:sz w:val="18"/>
                <w:szCs w:val="18"/>
                <w:lang w:val="it-IT"/>
              </w:rPr>
              <w:t>.</w:t>
            </w:r>
            <w:r w:rsidRPr="005712B1">
              <w:rPr>
                <w:rFonts w:ascii="Verdana" w:hAnsi="Verdana" w:cs="Verdana"/>
                <w:sz w:val="18"/>
                <w:szCs w:val="18"/>
                <w:lang w:val="it-IT"/>
              </w:rPr>
              <w:t>O</w:t>
            </w:r>
            <w:r w:rsidR="00B44A16" w:rsidRPr="005712B1">
              <w:rPr>
                <w:rFonts w:ascii="Verdana" w:hAnsi="Verdana" w:cs="Verdana"/>
                <w:sz w:val="18"/>
                <w:szCs w:val="18"/>
                <w:lang w:val="it-IT"/>
              </w:rPr>
              <w:t>.</w:t>
            </w:r>
            <w:r w:rsidRPr="005712B1">
              <w:rPr>
                <w:rFonts w:ascii="Verdana" w:hAnsi="Verdana" w:cs="Verdana"/>
                <w:sz w:val="18"/>
                <w:szCs w:val="18"/>
                <w:lang w:val="it-IT"/>
              </w:rPr>
              <w:t xml:space="preserve"> - Polizze e denunce assicurative</w:t>
            </w:r>
            <w:r w:rsidRPr="005712B1">
              <w:rPr>
                <w:rFonts w:ascii="Verdana" w:hAnsi="Verdana" w:cs="Verdana"/>
                <w:sz w:val="18"/>
                <w:szCs w:val="18"/>
                <w:lang w:val="it-IT"/>
              </w:rPr>
              <w:br/>
              <w:t xml:space="preserve">e-mail: </w:t>
            </w:r>
            <w:hyperlink r:id="rId29" w:history="1">
              <w:r w:rsidRPr="005712B1">
                <w:rPr>
                  <w:rStyle w:val="Collegamentoipertestuale"/>
                  <w:rFonts w:ascii="Verdana" w:hAnsi="Verdana" w:cs="Verdana"/>
                  <w:sz w:val="18"/>
                  <w:szCs w:val="18"/>
                  <w:lang w:val="it-IT"/>
                </w:rPr>
                <w:t>stella.neri@unipa.it</w:t>
              </w:r>
            </w:hyperlink>
            <w:r w:rsidRPr="005712B1">
              <w:rPr>
                <w:rFonts w:ascii="Verdana" w:hAnsi="Verdana" w:cs="Verdana"/>
                <w:sz w:val="18"/>
                <w:szCs w:val="18"/>
                <w:lang w:val="it-IT"/>
              </w:rPr>
              <w:br/>
            </w:r>
          </w:p>
          <w:p w14:paraId="3AE7D051" w14:textId="6DA76B7B" w:rsidR="00EF20A4" w:rsidRPr="005712B1" w:rsidRDefault="00EF20A4" w:rsidP="00EF20A4">
            <w:pPr>
              <w:rPr>
                <w:rFonts w:ascii="Verdana" w:hAnsi="Verdana"/>
                <w:sz w:val="18"/>
                <w:szCs w:val="18"/>
                <w:lang w:val="it-IT"/>
              </w:rPr>
            </w:pPr>
            <w:r w:rsidRPr="005712B1">
              <w:rPr>
                <w:rFonts w:ascii="Verdana" w:hAnsi="Verdana" w:cs="Verdana"/>
                <w:sz w:val="18"/>
                <w:szCs w:val="18"/>
                <w:lang w:val="it-IT"/>
              </w:rPr>
              <w:t>Tel: +39 091 238 90809</w:t>
            </w:r>
          </w:p>
        </w:tc>
        <w:tc>
          <w:tcPr>
            <w:tcW w:w="6800" w:type="dxa"/>
            <w:shd w:val="clear" w:color="auto" w:fill="auto"/>
          </w:tcPr>
          <w:p w14:paraId="6A2F7C54" w14:textId="6C768628" w:rsidR="00EF20A4" w:rsidRPr="005712B1" w:rsidRDefault="00EF20A4" w:rsidP="00EF20A4">
            <w:pPr>
              <w:rPr>
                <w:rFonts w:ascii="Verdana" w:hAnsi="Verdana"/>
                <w:sz w:val="18"/>
                <w:szCs w:val="18"/>
                <w:lang w:val="it-IT"/>
              </w:rPr>
            </w:pPr>
            <w:hyperlink r:id="rId30" w:history="1">
              <w:r w:rsidRPr="005712B1">
                <w:rPr>
                  <w:rStyle w:val="Collegamentoipertestuale"/>
                  <w:rFonts w:ascii="Verdana" w:hAnsi="Verdana"/>
                  <w:sz w:val="18"/>
                  <w:szCs w:val="18"/>
                  <w:lang w:val="it-IT"/>
                </w:rPr>
                <w:t>https://www.unipa.it/amministrazione/areaaffarigeneralieistituzionali/settoreaffarigenerali/u.o.polizzeedenunceassicurative/</w:t>
              </w:r>
            </w:hyperlink>
          </w:p>
        </w:tc>
      </w:tr>
      <w:tr w:rsidR="0046001A" w:rsidRPr="00116016" w14:paraId="75109C19" w14:textId="77777777" w:rsidTr="009A28CC">
        <w:trPr>
          <w:trHeight w:val="422"/>
        </w:trPr>
        <w:tc>
          <w:tcPr>
            <w:tcW w:w="967" w:type="dxa"/>
            <w:shd w:val="clear" w:color="auto" w:fill="auto"/>
          </w:tcPr>
          <w:p w14:paraId="30082FFA" w14:textId="34B26E76" w:rsidR="008D177A" w:rsidRPr="005A3175" w:rsidRDefault="008D177A" w:rsidP="008D177A">
            <w:pPr>
              <w:rPr>
                <w:rFonts w:ascii="Verdana" w:hAnsi="Verdana"/>
                <w:sz w:val="20"/>
                <w:lang w:val="it-IT"/>
              </w:rPr>
            </w:pPr>
          </w:p>
        </w:tc>
        <w:tc>
          <w:tcPr>
            <w:tcW w:w="1585" w:type="dxa"/>
            <w:shd w:val="clear" w:color="auto" w:fill="auto"/>
          </w:tcPr>
          <w:p w14:paraId="4525501A" w14:textId="486DBB2C" w:rsidR="008D177A" w:rsidRPr="005A3175" w:rsidRDefault="008D177A" w:rsidP="008D177A">
            <w:pPr>
              <w:rPr>
                <w:rFonts w:ascii="Verdana" w:hAnsi="Verdana"/>
                <w:sz w:val="20"/>
                <w:lang w:val="it-IT"/>
              </w:rPr>
            </w:pPr>
          </w:p>
        </w:tc>
        <w:tc>
          <w:tcPr>
            <w:tcW w:w="6800" w:type="dxa"/>
            <w:shd w:val="clear" w:color="auto" w:fill="auto"/>
          </w:tcPr>
          <w:p w14:paraId="437EDDD2" w14:textId="77777777" w:rsidR="008D177A" w:rsidRPr="005A3175" w:rsidRDefault="008D177A" w:rsidP="008D177A">
            <w:pPr>
              <w:rPr>
                <w:rFonts w:ascii="Verdana" w:hAnsi="Verdana"/>
                <w:sz w:val="20"/>
                <w:lang w:val="it-IT"/>
              </w:rPr>
            </w:pPr>
          </w:p>
        </w:tc>
      </w:tr>
    </w:tbl>
    <w:p w14:paraId="194170FB" w14:textId="77777777" w:rsidR="000F2B4B" w:rsidRPr="005A3175" w:rsidRDefault="000F2B4B" w:rsidP="000F2B4B">
      <w:pPr>
        <w:pStyle w:val="Paragrafoelenco"/>
        <w:widowControl w:val="0"/>
        <w:tabs>
          <w:tab w:val="left" w:pos="-360"/>
        </w:tabs>
        <w:spacing w:before="120"/>
        <w:ind w:left="0"/>
        <w:jc w:val="both"/>
        <w:rPr>
          <w:rFonts w:ascii="Verdana" w:hAnsi="Verdana"/>
          <w:sz w:val="20"/>
          <w:szCs w:val="20"/>
          <w:lang w:val="it-IT"/>
        </w:rPr>
      </w:pPr>
    </w:p>
    <w:p w14:paraId="7E98176F" w14:textId="77777777" w:rsidR="000F2B4B" w:rsidRPr="005A3175" w:rsidRDefault="000F2B4B" w:rsidP="000F2B4B">
      <w:pPr>
        <w:pStyle w:val="Paragrafoelenco"/>
        <w:widowControl w:val="0"/>
        <w:tabs>
          <w:tab w:val="left" w:pos="-360"/>
        </w:tabs>
        <w:spacing w:before="120"/>
        <w:ind w:left="0"/>
        <w:jc w:val="both"/>
        <w:rPr>
          <w:rFonts w:ascii="Verdana" w:hAnsi="Verdana"/>
          <w:b/>
          <w:color w:val="002060"/>
          <w:sz w:val="20"/>
          <w:szCs w:val="20"/>
          <w:lang w:val="it-IT"/>
        </w:rPr>
      </w:pPr>
    </w:p>
    <w:p w14:paraId="2BC7FDC1" w14:textId="77777777" w:rsidR="000F2B4B" w:rsidRPr="001A3AD5" w:rsidRDefault="000F2B4B" w:rsidP="001A3AD5">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14:paraId="4B0DBB86" w14:textId="77777777" w:rsidTr="00F338A1">
        <w:tc>
          <w:tcPr>
            <w:tcW w:w="1646" w:type="dxa"/>
            <w:shd w:val="clear" w:color="auto" w:fill="003399"/>
          </w:tcPr>
          <w:p w14:paraId="325E957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1994448"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1FDD6BA1"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C76C181"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42EA265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2BCCAA99"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65B979C2"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178100F0" w14:textId="77777777" w:rsidR="000F2B4B" w:rsidRPr="00944070" w:rsidRDefault="000F2B4B" w:rsidP="007B3181">
            <w:pPr>
              <w:jc w:val="center"/>
              <w:rPr>
                <w:rFonts w:ascii="Verdana" w:hAnsi="Verdana"/>
                <w:b/>
                <w:bCs/>
                <w:color w:val="FFFFFF"/>
                <w:sz w:val="20"/>
                <w:lang w:val="en-GB"/>
              </w:rPr>
            </w:pPr>
          </w:p>
        </w:tc>
      </w:tr>
      <w:tr w:rsidR="000F2B4B" w:rsidRPr="00944070" w14:paraId="2DC77A36" w14:textId="77777777" w:rsidTr="00F338A1">
        <w:tc>
          <w:tcPr>
            <w:tcW w:w="1646" w:type="dxa"/>
          </w:tcPr>
          <w:p w14:paraId="68DFD054" w14:textId="77777777"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14:paraId="6D481FBF" w14:textId="77777777" w:rsidR="000F2B4B" w:rsidRPr="00944070" w:rsidRDefault="000F2B4B" w:rsidP="007B3181">
            <w:pPr>
              <w:rPr>
                <w:rFonts w:ascii="Verdana" w:hAnsi="Verdana"/>
                <w:sz w:val="20"/>
                <w:lang w:val="en-GB"/>
              </w:rPr>
            </w:pPr>
          </w:p>
        </w:tc>
        <w:tc>
          <w:tcPr>
            <w:tcW w:w="2410" w:type="dxa"/>
          </w:tcPr>
          <w:p w14:paraId="02F6DE8C" w14:textId="77777777" w:rsidR="000F2B4B" w:rsidRDefault="000F2B4B" w:rsidP="007B3181">
            <w:pPr>
              <w:pStyle w:val="Default"/>
              <w:rPr>
                <w:sz w:val="23"/>
                <w:szCs w:val="23"/>
              </w:rPr>
            </w:pPr>
          </w:p>
        </w:tc>
        <w:tc>
          <w:tcPr>
            <w:tcW w:w="2410" w:type="dxa"/>
            <w:shd w:val="clear" w:color="auto" w:fill="auto"/>
          </w:tcPr>
          <w:p w14:paraId="53C45396" w14:textId="77777777" w:rsidR="000F2B4B" w:rsidRPr="00944070" w:rsidRDefault="000F2B4B" w:rsidP="007B3181">
            <w:pPr>
              <w:rPr>
                <w:rFonts w:ascii="Verdana" w:hAnsi="Verdana"/>
                <w:sz w:val="20"/>
                <w:lang w:val="en-GB"/>
              </w:rPr>
            </w:pPr>
          </w:p>
        </w:tc>
      </w:tr>
      <w:tr w:rsidR="000F2B4B" w:rsidRPr="00944070" w14:paraId="5B45E961" w14:textId="77777777" w:rsidTr="00F338A1">
        <w:tc>
          <w:tcPr>
            <w:tcW w:w="1646" w:type="dxa"/>
          </w:tcPr>
          <w:p w14:paraId="58A8367E" w14:textId="77777777"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14:paraId="483F678D" w14:textId="77777777" w:rsidR="000F2B4B" w:rsidRPr="00944070" w:rsidRDefault="000F2B4B" w:rsidP="007B3181">
            <w:pPr>
              <w:rPr>
                <w:rFonts w:ascii="Verdana" w:hAnsi="Verdana"/>
                <w:sz w:val="20"/>
                <w:lang w:val="en-GB"/>
              </w:rPr>
            </w:pPr>
          </w:p>
        </w:tc>
        <w:tc>
          <w:tcPr>
            <w:tcW w:w="2410" w:type="dxa"/>
          </w:tcPr>
          <w:p w14:paraId="437455A7" w14:textId="77777777" w:rsidR="000F2B4B" w:rsidRPr="00944070" w:rsidRDefault="000F2B4B" w:rsidP="007B3181">
            <w:pPr>
              <w:rPr>
                <w:rFonts w:ascii="Verdana" w:hAnsi="Verdana"/>
                <w:sz w:val="20"/>
                <w:lang w:val="en-GB"/>
              </w:rPr>
            </w:pPr>
          </w:p>
        </w:tc>
        <w:tc>
          <w:tcPr>
            <w:tcW w:w="2410" w:type="dxa"/>
            <w:shd w:val="clear" w:color="auto" w:fill="auto"/>
          </w:tcPr>
          <w:p w14:paraId="6106C1CE" w14:textId="77777777" w:rsidR="000F2B4B" w:rsidRPr="00944070" w:rsidRDefault="000F2B4B" w:rsidP="007B3181">
            <w:pPr>
              <w:rPr>
                <w:rFonts w:ascii="Verdana" w:hAnsi="Verdana"/>
                <w:sz w:val="20"/>
                <w:lang w:val="en-GB"/>
              </w:rPr>
            </w:pPr>
          </w:p>
        </w:tc>
      </w:tr>
    </w:tbl>
    <w:p w14:paraId="24171D82" w14:textId="77777777" w:rsidR="000F2B4B" w:rsidRDefault="000F2B4B" w:rsidP="000F2B4B">
      <w:pPr>
        <w:pStyle w:val="Paragrafoelenco"/>
        <w:widowControl w:val="0"/>
        <w:tabs>
          <w:tab w:val="left" w:pos="-360"/>
        </w:tabs>
        <w:spacing w:before="120"/>
        <w:ind w:left="0"/>
        <w:jc w:val="both"/>
        <w:rPr>
          <w:b/>
          <w:bCs/>
        </w:rPr>
      </w:pPr>
    </w:p>
    <w:p w14:paraId="25D3D3F4" w14:textId="1F6E5E31"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E953F3">
        <w:rPr>
          <w:rFonts w:ascii="Verdana" w:hAnsi="Verdana"/>
          <w:sz w:val="20"/>
          <w:lang w:val="en-GB"/>
        </w:rPr>
        <w:t xml:space="preserve">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2F928E8F" w14:textId="77777777" w:rsidR="000F2B4B" w:rsidRDefault="000F2B4B" w:rsidP="008D177A">
      <w:pPr>
        <w:spacing w:after="120"/>
        <w:rPr>
          <w:rFonts w:ascii="Verdana" w:hAnsi="Verdana"/>
          <w:b/>
          <w:color w:val="002060"/>
          <w:sz w:val="20"/>
          <w:szCs w:val="20"/>
        </w:rPr>
      </w:pPr>
    </w:p>
    <w:p w14:paraId="2473DEC4"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4D5330F" w14:textId="7647987E" w:rsidR="000F2B4B" w:rsidRPr="008D177A" w:rsidRDefault="00EF20A4" w:rsidP="008D177A">
      <w:pPr>
        <w:spacing w:after="360"/>
        <w:ind w:left="709"/>
        <w:jc w:val="both"/>
        <w:rPr>
          <w:rFonts w:ascii="Verdana" w:hAnsi="Verdana"/>
          <w:i/>
          <w:sz w:val="20"/>
          <w:lang w:val="en-GB"/>
        </w:rPr>
      </w:pPr>
      <w:r w:rsidRPr="00EF20A4">
        <w:rPr>
          <w:rFonts w:ascii="Verdana" w:hAnsi="Verdana"/>
          <w:i/>
          <w:sz w:val="20"/>
          <w:lang w:val="en-GB"/>
        </w:rPr>
        <w:t>I</w:t>
      </w:r>
      <w:r w:rsidR="000F2B4B" w:rsidRPr="00EF20A4">
        <w:rPr>
          <w:rFonts w:ascii="Verdana" w:hAnsi="Verdana"/>
          <w:i/>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214732F"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663D20BC" w14:textId="77777777" w:rsidTr="007B3181">
        <w:trPr>
          <w:trHeight w:val="807"/>
        </w:trPr>
        <w:tc>
          <w:tcPr>
            <w:tcW w:w="1811" w:type="dxa"/>
            <w:shd w:val="clear" w:color="auto" w:fill="003399"/>
          </w:tcPr>
          <w:p w14:paraId="6593966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69FE06CC"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5157A9F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2B20F54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2A6E584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14:paraId="502AB6FC" w14:textId="77777777" w:rsidTr="007B3181">
        <w:trPr>
          <w:trHeight w:val="445"/>
        </w:trPr>
        <w:tc>
          <w:tcPr>
            <w:tcW w:w="1811" w:type="dxa"/>
            <w:shd w:val="clear" w:color="auto" w:fill="auto"/>
          </w:tcPr>
          <w:p w14:paraId="521DCC0D" w14:textId="77777777" w:rsidR="000F2B4B" w:rsidRPr="00944070" w:rsidRDefault="000F2B4B" w:rsidP="007B3181">
            <w:pPr>
              <w:rPr>
                <w:rFonts w:ascii="Verdana" w:hAnsi="Verdana"/>
                <w:sz w:val="20"/>
                <w:lang w:val="en-GB"/>
              </w:rPr>
            </w:pPr>
          </w:p>
        </w:tc>
        <w:tc>
          <w:tcPr>
            <w:tcW w:w="2725" w:type="dxa"/>
            <w:shd w:val="clear" w:color="auto" w:fill="auto"/>
          </w:tcPr>
          <w:p w14:paraId="568584AE" w14:textId="77777777" w:rsidR="000F2B4B" w:rsidRDefault="000F2B4B" w:rsidP="007B3181">
            <w:pPr>
              <w:rPr>
                <w:rFonts w:ascii="Verdana" w:hAnsi="Verdana"/>
                <w:sz w:val="20"/>
                <w:lang w:val="en-GB"/>
              </w:rPr>
            </w:pPr>
          </w:p>
          <w:p w14:paraId="40E250C5" w14:textId="77777777" w:rsidR="005712B1" w:rsidRDefault="005712B1" w:rsidP="007B3181">
            <w:pPr>
              <w:rPr>
                <w:rFonts w:ascii="Verdana" w:hAnsi="Verdana"/>
                <w:sz w:val="20"/>
                <w:lang w:val="en-GB"/>
              </w:rPr>
            </w:pPr>
          </w:p>
          <w:p w14:paraId="780B9517" w14:textId="77777777" w:rsidR="005712B1" w:rsidRDefault="005712B1" w:rsidP="007B3181">
            <w:pPr>
              <w:rPr>
                <w:rFonts w:ascii="Verdana" w:hAnsi="Verdana"/>
                <w:sz w:val="20"/>
                <w:lang w:val="en-GB"/>
              </w:rPr>
            </w:pPr>
          </w:p>
          <w:p w14:paraId="5C29DCF2" w14:textId="77777777" w:rsidR="005712B1" w:rsidRPr="00944070" w:rsidRDefault="005712B1" w:rsidP="007B3181">
            <w:pPr>
              <w:rPr>
                <w:rFonts w:ascii="Verdana" w:hAnsi="Verdana"/>
                <w:sz w:val="20"/>
                <w:lang w:val="en-GB"/>
              </w:rPr>
            </w:pPr>
          </w:p>
        </w:tc>
        <w:tc>
          <w:tcPr>
            <w:tcW w:w="1185" w:type="dxa"/>
            <w:shd w:val="clear" w:color="auto" w:fill="auto"/>
          </w:tcPr>
          <w:p w14:paraId="4D0E2208" w14:textId="77777777" w:rsidR="000F2B4B" w:rsidRPr="00944070" w:rsidRDefault="000F2B4B" w:rsidP="007B3181">
            <w:pPr>
              <w:rPr>
                <w:rFonts w:ascii="Verdana" w:hAnsi="Verdana"/>
                <w:sz w:val="20"/>
                <w:lang w:val="en-GB"/>
              </w:rPr>
            </w:pPr>
          </w:p>
        </w:tc>
        <w:tc>
          <w:tcPr>
            <w:tcW w:w="2324" w:type="dxa"/>
            <w:shd w:val="clear" w:color="auto" w:fill="auto"/>
          </w:tcPr>
          <w:p w14:paraId="323C58E2" w14:textId="77777777" w:rsidR="000F2B4B" w:rsidRPr="00944070" w:rsidRDefault="000F2B4B" w:rsidP="007B3181">
            <w:pPr>
              <w:rPr>
                <w:rFonts w:ascii="Verdana" w:hAnsi="Verdana"/>
                <w:sz w:val="20"/>
                <w:lang w:val="en-GB"/>
              </w:rPr>
            </w:pPr>
          </w:p>
        </w:tc>
      </w:tr>
      <w:tr w:rsidR="00EF20A4" w:rsidRPr="00944070" w14:paraId="4A706453" w14:textId="77777777" w:rsidTr="003A4A00">
        <w:trPr>
          <w:trHeight w:val="445"/>
        </w:trPr>
        <w:tc>
          <w:tcPr>
            <w:tcW w:w="1811" w:type="dxa"/>
            <w:shd w:val="clear" w:color="auto" w:fill="auto"/>
            <w:vAlign w:val="center"/>
          </w:tcPr>
          <w:p w14:paraId="11BAB612" w14:textId="285DC2D5" w:rsidR="00EF20A4" w:rsidRPr="009A28CC" w:rsidRDefault="00EF20A4" w:rsidP="00EF20A4">
            <w:pPr>
              <w:rPr>
                <w:rFonts w:ascii="Verdana" w:hAnsi="Verdana"/>
                <w:b/>
                <w:bCs/>
                <w:sz w:val="20"/>
                <w:szCs w:val="20"/>
                <w:lang w:val="en-GB"/>
              </w:rPr>
            </w:pPr>
            <w:r w:rsidRPr="009A28CC">
              <w:rPr>
                <w:rFonts w:ascii="Verdana" w:hAnsi="Verdana" w:cs="Verdana"/>
                <w:b/>
                <w:bCs/>
                <w:sz w:val="20"/>
                <w:szCs w:val="20"/>
                <w:lang w:val="en-GB"/>
              </w:rPr>
              <w:t>I PALERMO01</w:t>
            </w:r>
          </w:p>
        </w:tc>
        <w:tc>
          <w:tcPr>
            <w:tcW w:w="2725" w:type="dxa"/>
            <w:shd w:val="clear" w:color="auto" w:fill="auto"/>
            <w:vAlign w:val="center"/>
          </w:tcPr>
          <w:p w14:paraId="20E1E084" w14:textId="77777777" w:rsidR="00EF20A4" w:rsidRPr="0002057B" w:rsidRDefault="00EF20A4" w:rsidP="00EF20A4">
            <w:pPr>
              <w:rPr>
                <w:rFonts w:ascii="Verdana" w:hAnsi="Verdana" w:cs="Verdana"/>
                <w:sz w:val="20"/>
                <w:szCs w:val="20"/>
                <w:lang w:val="it-IT"/>
              </w:rPr>
            </w:pPr>
            <w:r w:rsidRPr="0002057B">
              <w:rPr>
                <w:rFonts w:ascii="Verdana" w:hAnsi="Verdana" w:cs="Verdana"/>
                <w:sz w:val="20"/>
                <w:szCs w:val="20"/>
                <w:lang w:val="it-IT"/>
              </w:rPr>
              <w:t xml:space="preserve">Università degli Studi di Palermo </w:t>
            </w:r>
          </w:p>
          <w:p w14:paraId="146EFD4D" w14:textId="6244912E" w:rsidR="00EF20A4" w:rsidRPr="0002057B" w:rsidRDefault="00EF20A4" w:rsidP="00EF20A4">
            <w:pPr>
              <w:rPr>
                <w:rFonts w:ascii="Verdana" w:hAnsi="Verdana" w:cs="Verdana"/>
                <w:sz w:val="20"/>
                <w:szCs w:val="20"/>
                <w:lang w:val="it-IT"/>
              </w:rPr>
            </w:pPr>
            <w:r w:rsidRPr="0002057B">
              <w:rPr>
                <w:rFonts w:ascii="Verdana" w:hAnsi="Verdana" w:cs="Verdana"/>
                <w:sz w:val="20"/>
                <w:szCs w:val="20"/>
                <w:lang w:val="it-IT"/>
              </w:rPr>
              <w:t xml:space="preserve">Prof. </w:t>
            </w:r>
            <w:r w:rsidR="00D02309">
              <w:rPr>
                <w:rFonts w:ascii="Verdana" w:hAnsi="Verdana" w:cs="Verdana"/>
                <w:sz w:val="20"/>
                <w:szCs w:val="20"/>
                <w:lang w:val="it-IT"/>
              </w:rPr>
              <w:t>Fabio Mazzola</w:t>
            </w:r>
          </w:p>
          <w:p w14:paraId="61B099A9" w14:textId="77777777" w:rsidR="00187139" w:rsidRPr="00DE17FE" w:rsidRDefault="00187139" w:rsidP="00187139">
            <w:pPr>
              <w:rPr>
                <w:rFonts w:ascii="Verdana" w:hAnsi="Verdana" w:cs="Verdana"/>
                <w:i/>
                <w:sz w:val="20"/>
                <w:szCs w:val="20"/>
                <w:lang w:val="en-GB"/>
              </w:rPr>
            </w:pPr>
            <w:r>
              <w:rPr>
                <w:rFonts w:ascii="Verdana" w:hAnsi="Verdana" w:cs="Verdana"/>
                <w:i/>
                <w:sz w:val="20"/>
                <w:szCs w:val="20"/>
                <w:lang w:val="en-GB"/>
              </w:rPr>
              <w:t>Vice-Rector for Education and International Affairs</w:t>
            </w:r>
          </w:p>
          <w:p w14:paraId="42E77FD2" w14:textId="63F8FA8B" w:rsidR="00EF20A4" w:rsidRPr="0002057B" w:rsidRDefault="00EF20A4" w:rsidP="00EF20A4">
            <w:pPr>
              <w:rPr>
                <w:rFonts w:ascii="Verdana" w:hAnsi="Verdana"/>
                <w:sz w:val="20"/>
                <w:szCs w:val="20"/>
                <w:lang w:val="en-GB"/>
              </w:rPr>
            </w:pPr>
          </w:p>
        </w:tc>
        <w:tc>
          <w:tcPr>
            <w:tcW w:w="1185" w:type="dxa"/>
            <w:shd w:val="clear" w:color="auto" w:fill="auto"/>
          </w:tcPr>
          <w:p w14:paraId="461F665E" w14:textId="77777777" w:rsidR="00EF20A4" w:rsidRPr="00944070" w:rsidRDefault="00EF20A4" w:rsidP="00EF20A4">
            <w:pPr>
              <w:rPr>
                <w:rFonts w:ascii="Verdana" w:hAnsi="Verdana"/>
                <w:sz w:val="20"/>
                <w:lang w:val="en-GB"/>
              </w:rPr>
            </w:pPr>
          </w:p>
        </w:tc>
        <w:tc>
          <w:tcPr>
            <w:tcW w:w="2324" w:type="dxa"/>
            <w:shd w:val="clear" w:color="auto" w:fill="auto"/>
          </w:tcPr>
          <w:p w14:paraId="3DA6FE23" w14:textId="77777777" w:rsidR="00EF20A4" w:rsidRPr="00944070" w:rsidRDefault="00EF20A4" w:rsidP="00EF20A4">
            <w:pPr>
              <w:rPr>
                <w:rFonts w:ascii="Verdana" w:hAnsi="Verdana"/>
                <w:sz w:val="20"/>
                <w:lang w:val="en-GB"/>
              </w:rPr>
            </w:pPr>
          </w:p>
        </w:tc>
      </w:tr>
    </w:tbl>
    <w:p w14:paraId="293C23FD" w14:textId="3095AA16" w:rsidR="000F2B4B" w:rsidRPr="00656B82" w:rsidRDefault="000F2B4B" w:rsidP="000F2B4B">
      <w:pPr>
        <w:rPr>
          <w:noProof/>
          <w:lang w:val="en-GB"/>
        </w:rPr>
      </w:pPr>
    </w:p>
    <w:sectPr w:rsidR="000F2B4B" w:rsidRPr="00656B82" w:rsidSect="001E2246">
      <w:footerReference w:type="default" r:id="rId31"/>
      <w:headerReference w:type="first" r:id="rId3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39E8" w14:textId="77777777" w:rsidR="001F5184" w:rsidRDefault="001F5184" w:rsidP="001F70BB">
      <w:pPr>
        <w:spacing w:after="0" w:line="240" w:lineRule="auto"/>
      </w:pPr>
      <w:r>
        <w:separator/>
      </w:r>
    </w:p>
  </w:endnote>
  <w:endnote w:type="continuationSeparator" w:id="0">
    <w:p w14:paraId="6EAEF82B" w14:textId="77777777" w:rsidR="001F5184" w:rsidRDefault="001F518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F5FA" w14:textId="77777777" w:rsidR="00A2185F" w:rsidRDefault="00A2185F">
    <w:pPr>
      <w:pStyle w:val="Pidipagina"/>
      <w:jc w:val="right"/>
    </w:pPr>
    <w:r>
      <w:fldChar w:fldCharType="begin"/>
    </w:r>
    <w:r>
      <w:instrText>PAGE   \* MERGEFORMAT</w:instrText>
    </w:r>
    <w:r>
      <w:fldChar w:fldCharType="separate"/>
    </w:r>
    <w:r w:rsidR="00521CAF" w:rsidRPr="00521CAF">
      <w:rPr>
        <w:noProof/>
        <w:lang w:val="fr-FR"/>
      </w:rPr>
      <w:t>3</w:t>
    </w:r>
    <w:r>
      <w:fldChar w:fldCharType="end"/>
    </w:r>
  </w:p>
  <w:p w14:paraId="763F3D20"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614A" w14:textId="77777777" w:rsidR="001F5184" w:rsidRDefault="001F5184" w:rsidP="001F70BB">
      <w:pPr>
        <w:spacing w:after="0" w:line="240" w:lineRule="auto"/>
      </w:pPr>
      <w:r>
        <w:separator/>
      </w:r>
    </w:p>
  </w:footnote>
  <w:footnote w:type="continuationSeparator" w:id="0">
    <w:p w14:paraId="53E02A3B" w14:textId="77777777" w:rsidR="001F5184" w:rsidRDefault="001F5184" w:rsidP="001F70BB">
      <w:pPr>
        <w:spacing w:after="0" w:line="240" w:lineRule="auto"/>
      </w:pPr>
      <w:r>
        <w:continuationSeparator/>
      </w:r>
    </w:p>
  </w:footnote>
  <w:footnote w:id="1">
    <w:p w14:paraId="0A3EF7B6"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2CB1A994"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6C36FE7"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p>
  </w:footnote>
  <w:footnote w:id="4">
    <w:p w14:paraId="02A8C24B"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14:paraId="1F3274C4"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1987" w14:textId="690363AF" w:rsidR="00CE3D8D" w:rsidRDefault="005A3175">
    <w:pPr>
      <w:pStyle w:val="Intestazione"/>
    </w:pPr>
    <w:ins w:id="2" w:author="ANDERLIN Valerie (EAC)" w:date="2021-06-29T16:33:00Z">
      <w:r>
        <w:rPr>
          <w:noProof/>
        </w:rPr>
        <w:drawing>
          <wp:anchor distT="0" distB="0" distL="114300" distR="114300" simplePos="0" relativeHeight="251657728" behindDoc="0" locked="0" layoutInCell="1" allowOverlap="1" wp14:anchorId="30A377FD" wp14:editId="13C433C9">
            <wp:simplePos x="0" y="0"/>
            <wp:positionH relativeFrom="page">
              <wp:align>left</wp:align>
            </wp:positionH>
            <wp:positionV relativeFrom="page">
              <wp:align>top</wp:align>
            </wp:positionV>
            <wp:extent cx="7914005" cy="10248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4687666">
    <w:abstractNumId w:val="4"/>
  </w:num>
  <w:num w:numId="2" w16cid:durableId="1184245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742027">
    <w:abstractNumId w:val="4"/>
  </w:num>
  <w:num w:numId="4" w16cid:durableId="806122831">
    <w:abstractNumId w:val="4"/>
  </w:num>
  <w:num w:numId="5" w16cid:durableId="1450511173">
    <w:abstractNumId w:val="4"/>
  </w:num>
  <w:num w:numId="6" w16cid:durableId="2129349298">
    <w:abstractNumId w:val="4"/>
  </w:num>
  <w:num w:numId="7" w16cid:durableId="863977893">
    <w:abstractNumId w:val="4"/>
  </w:num>
  <w:num w:numId="8" w16cid:durableId="576744542">
    <w:abstractNumId w:val="4"/>
  </w:num>
  <w:num w:numId="9" w16cid:durableId="1047148803">
    <w:abstractNumId w:val="4"/>
  </w:num>
  <w:num w:numId="10" w16cid:durableId="1767265075">
    <w:abstractNumId w:val="4"/>
  </w:num>
  <w:num w:numId="11" w16cid:durableId="1656372076">
    <w:abstractNumId w:val="4"/>
  </w:num>
  <w:num w:numId="12" w16cid:durableId="23874600">
    <w:abstractNumId w:val="4"/>
  </w:num>
  <w:num w:numId="13" w16cid:durableId="1694574282">
    <w:abstractNumId w:val="8"/>
  </w:num>
  <w:num w:numId="14" w16cid:durableId="1940677304">
    <w:abstractNumId w:val="13"/>
  </w:num>
  <w:num w:numId="15" w16cid:durableId="1916624449">
    <w:abstractNumId w:val="1"/>
  </w:num>
  <w:num w:numId="16" w16cid:durableId="1459714101">
    <w:abstractNumId w:val="7"/>
  </w:num>
  <w:num w:numId="17" w16cid:durableId="1700201226">
    <w:abstractNumId w:val="0"/>
  </w:num>
  <w:num w:numId="18" w16cid:durableId="525488110">
    <w:abstractNumId w:val="15"/>
  </w:num>
  <w:num w:numId="19" w16cid:durableId="285082573">
    <w:abstractNumId w:val="6"/>
  </w:num>
  <w:num w:numId="20" w16cid:durableId="580529779">
    <w:abstractNumId w:val="16"/>
  </w:num>
  <w:num w:numId="21" w16cid:durableId="636883327">
    <w:abstractNumId w:val="12"/>
  </w:num>
  <w:num w:numId="22" w16cid:durableId="1922450807">
    <w:abstractNumId w:val="18"/>
  </w:num>
  <w:num w:numId="23" w16cid:durableId="1514144837">
    <w:abstractNumId w:val="17"/>
  </w:num>
  <w:num w:numId="24" w16cid:durableId="542328026">
    <w:abstractNumId w:val="5"/>
  </w:num>
  <w:num w:numId="25" w16cid:durableId="1983852484">
    <w:abstractNumId w:val="14"/>
  </w:num>
  <w:num w:numId="26" w16cid:durableId="1367831925">
    <w:abstractNumId w:val="11"/>
  </w:num>
  <w:num w:numId="27" w16cid:durableId="2072658153">
    <w:abstractNumId w:val="10"/>
  </w:num>
  <w:num w:numId="28" w16cid:durableId="2136018476">
    <w:abstractNumId w:val="3"/>
  </w:num>
  <w:num w:numId="29" w16cid:durableId="80760470">
    <w:abstractNumId w:val="9"/>
  </w:num>
  <w:num w:numId="30" w16cid:durableId="76743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462F"/>
    <w:rsid w:val="000065A7"/>
    <w:rsid w:val="000079EB"/>
    <w:rsid w:val="00007C5E"/>
    <w:rsid w:val="00010325"/>
    <w:rsid w:val="00010DFC"/>
    <w:rsid w:val="000131EA"/>
    <w:rsid w:val="000133BC"/>
    <w:rsid w:val="00013F8F"/>
    <w:rsid w:val="00015920"/>
    <w:rsid w:val="00016580"/>
    <w:rsid w:val="0001770A"/>
    <w:rsid w:val="0002057B"/>
    <w:rsid w:val="0002202E"/>
    <w:rsid w:val="00024942"/>
    <w:rsid w:val="00024F71"/>
    <w:rsid w:val="00027531"/>
    <w:rsid w:val="0003012A"/>
    <w:rsid w:val="0003290F"/>
    <w:rsid w:val="000351AF"/>
    <w:rsid w:val="0003583B"/>
    <w:rsid w:val="0003607D"/>
    <w:rsid w:val="00036386"/>
    <w:rsid w:val="000370F5"/>
    <w:rsid w:val="000408D6"/>
    <w:rsid w:val="00042136"/>
    <w:rsid w:val="00042D2A"/>
    <w:rsid w:val="00042F4C"/>
    <w:rsid w:val="00043926"/>
    <w:rsid w:val="00045859"/>
    <w:rsid w:val="00045FB4"/>
    <w:rsid w:val="000507C8"/>
    <w:rsid w:val="00051EA8"/>
    <w:rsid w:val="00054F2B"/>
    <w:rsid w:val="00055A7D"/>
    <w:rsid w:val="000570F3"/>
    <w:rsid w:val="00062F10"/>
    <w:rsid w:val="00064088"/>
    <w:rsid w:val="00065264"/>
    <w:rsid w:val="00065C0B"/>
    <w:rsid w:val="0006622E"/>
    <w:rsid w:val="00066CCE"/>
    <w:rsid w:val="00070B21"/>
    <w:rsid w:val="00071E33"/>
    <w:rsid w:val="00073973"/>
    <w:rsid w:val="00074DFE"/>
    <w:rsid w:val="00082513"/>
    <w:rsid w:val="00082B3B"/>
    <w:rsid w:val="00082E18"/>
    <w:rsid w:val="00083B76"/>
    <w:rsid w:val="00085ED1"/>
    <w:rsid w:val="000864BE"/>
    <w:rsid w:val="00093BF1"/>
    <w:rsid w:val="00093EC4"/>
    <w:rsid w:val="000A032F"/>
    <w:rsid w:val="000A0419"/>
    <w:rsid w:val="000A36A4"/>
    <w:rsid w:val="000A3880"/>
    <w:rsid w:val="000A3DCE"/>
    <w:rsid w:val="000A4244"/>
    <w:rsid w:val="000A5D88"/>
    <w:rsid w:val="000A5FDB"/>
    <w:rsid w:val="000A6069"/>
    <w:rsid w:val="000B1787"/>
    <w:rsid w:val="000B4249"/>
    <w:rsid w:val="000B7C2A"/>
    <w:rsid w:val="000C0FA6"/>
    <w:rsid w:val="000C18D1"/>
    <w:rsid w:val="000C3AF3"/>
    <w:rsid w:val="000C4324"/>
    <w:rsid w:val="000C622A"/>
    <w:rsid w:val="000C6A6A"/>
    <w:rsid w:val="000C6D6B"/>
    <w:rsid w:val="000C7C19"/>
    <w:rsid w:val="000D22F4"/>
    <w:rsid w:val="000D3F8F"/>
    <w:rsid w:val="000D4F1C"/>
    <w:rsid w:val="000D675C"/>
    <w:rsid w:val="000E0D36"/>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478A"/>
    <w:rsid w:val="00107623"/>
    <w:rsid w:val="001124BB"/>
    <w:rsid w:val="00114425"/>
    <w:rsid w:val="00114D7E"/>
    <w:rsid w:val="00116016"/>
    <w:rsid w:val="0011667C"/>
    <w:rsid w:val="001167C8"/>
    <w:rsid w:val="00120699"/>
    <w:rsid w:val="00123464"/>
    <w:rsid w:val="001269C4"/>
    <w:rsid w:val="00130125"/>
    <w:rsid w:val="00133AC3"/>
    <w:rsid w:val="001340C1"/>
    <w:rsid w:val="00135730"/>
    <w:rsid w:val="001405F8"/>
    <w:rsid w:val="00140A5C"/>
    <w:rsid w:val="001414F3"/>
    <w:rsid w:val="00141B7B"/>
    <w:rsid w:val="00144EE5"/>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85EEC"/>
    <w:rsid w:val="00187139"/>
    <w:rsid w:val="00190365"/>
    <w:rsid w:val="001A0388"/>
    <w:rsid w:val="001A17A3"/>
    <w:rsid w:val="001A3AD5"/>
    <w:rsid w:val="001A3E40"/>
    <w:rsid w:val="001A5E02"/>
    <w:rsid w:val="001A6EBA"/>
    <w:rsid w:val="001A7E69"/>
    <w:rsid w:val="001B027C"/>
    <w:rsid w:val="001B1A99"/>
    <w:rsid w:val="001B2575"/>
    <w:rsid w:val="001B36B5"/>
    <w:rsid w:val="001B4ECD"/>
    <w:rsid w:val="001B5C37"/>
    <w:rsid w:val="001B7987"/>
    <w:rsid w:val="001C1750"/>
    <w:rsid w:val="001C52D9"/>
    <w:rsid w:val="001C71D2"/>
    <w:rsid w:val="001D0D91"/>
    <w:rsid w:val="001D346E"/>
    <w:rsid w:val="001D5254"/>
    <w:rsid w:val="001D52BC"/>
    <w:rsid w:val="001E2246"/>
    <w:rsid w:val="001E381F"/>
    <w:rsid w:val="001E433D"/>
    <w:rsid w:val="001E58C2"/>
    <w:rsid w:val="001E5968"/>
    <w:rsid w:val="001E5B0F"/>
    <w:rsid w:val="001E6542"/>
    <w:rsid w:val="001E68C0"/>
    <w:rsid w:val="001E6E17"/>
    <w:rsid w:val="001F3155"/>
    <w:rsid w:val="001F3424"/>
    <w:rsid w:val="001F518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6E38"/>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07F0"/>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5008"/>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279A5"/>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001A"/>
    <w:rsid w:val="00461BCD"/>
    <w:rsid w:val="00464629"/>
    <w:rsid w:val="00470825"/>
    <w:rsid w:val="004729EB"/>
    <w:rsid w:val="00473883"/>
    <w:rsid w:val="004748D1"/>
    <w:rsid w:val="00474F4B"/>
    <w:rsid w:val="0047630E"/>
    <w:rsid w:val="0047652F"/>
    <w:rsid w:val="00480353"/>
    <w:rsid w:val="004815ED"/>
    <w:rsid w:val="00485C49"/>
    <w:rsid w:val="00490B01"/>
    <w:rsid w:val="004928E3"/>
    <w:rsid w:val="00492AE6"/>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15EC"/>
    <w:rsid w:val="004F3182"/>
    <w:rsid w:val="004F36DF"/>
    <w:rsid w:val="004F40CE"/>
    <w:rsid w:val="004F6A34"/>
    <w:rsid w:val="00500A81"/>
    <w:rsid w:val="00500F9B"/>
    <w:rsid w:val="00501894"/>
    <w:rsid w:val="0050207B"/>
    <w:rsid w:val="00502392"/>
    <w:rsid w:val="00504A0C"/>
    <w:rsid w:val="00505501"/>
    <w:rsid w:val="00505EE1"/>
    <w:rsid w:val="005062EC"/>
    <w:rsid w:val="00513F9A"/>
    <w:rsid w:val="0051442C"/>
    <w:rsid w:val="00517EBA"/>
    <w:rsid w:val="00521CAF"/>
    <w:rsid w:val="005221D3"/>
    <w:rsid w:val="00522AD2"/>
    <w:rsid w:val="00524C8F"/>
    <w:rsid w:val="005259DE"/>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12B1"/>
    <w:rsid w:val="00574D65"/>
    <w:rsid w:val="005750D9"/>
    <w:rsid w:val="00581016"/>
    <w:rsid w:val="005821A8"/>
    <w:rsid w:val="005827B6"/>
    <w:rsid w:val="00590C38"/>
    <w:rsid w:val="00593066"/>
    <w:rsid w:val="0059569A"/>
    <w:rsid w:val="005974B2"/>
    <w:rsid w:val="00597A3E"/>
    <w:rsid w:val="005A15D7"/>
    <w:rsid w:val="005A3175"/>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A84"/>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63F2"/>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03AE"/>
    <w:rsid w:val="00762D4B"/>
    <w:rsid w:val="0076330F"/>
    <w:rsid w:val="0076417E"/>
    <w:rsid w:val="00766E89"/>
    <w:rsid w:val="00767509"/>
    <w:rsid w:val="00770507"/>
    <w:rsid w:val="00771872"/>
    <w:rsid w:val="007743E8"/>
    <w:rsid w:val="0077730F"/>
    <w:rsid w:val="007808EA"/>
    <w:rsid w:val="00780E20"/>
    <w:rsid w:val="0078131E"/>
    <w:rsid w:val="00783A3A"/>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0E"/>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784"/>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399"/>
    <w:rsid w:val="00875618"/>
    <w:rsid w:val="00881293"/>
    <w:rsid w:val="00881BC2"/>
    <w:rsid w:val="00882052"/>
    <w:rsid w:val="00882192"/>
    <w:rsid w:val="008829C5"/>
    <w:rsid w:val="00883576"/>
    <w:rsid w:val="00883D5E"/>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0E7E"/>
    <w:rsid w:val="008B5A6A"/>
    <w:rsid w:val="008B6607"/>
    <w:rsid w:val="008B716F"/>
    <w:rsid w:val="008C1FFF"/>
    <w:rsid w:val="008C56C7"/>
    <w:rsid w:val="008C6355"/>
    <w:rsid w:val="008C691D"/>
    <w:rsid w:val="008C6CD3"/>
    <w:rsid w:val="008D177A"/>
    <w:rsid w:val="008D2727"/>
    <w:rsid w:val="008D412F"/>
    <w:rsid w:val="008D44B8"/>
    <w:rsid w:val="008D7B8B"/>
    <w:rsid w:val="008E0367"/>
    <w:rsid w:val="008E09AD"/>
    <w:rsid w:val="008E30F1"/>
    <w:rsid w:val="008F095E"/>
    <w:rsid w:val="008F0BEB"/>
    <w:rsid w:val="008F0CDB"/>
    <w:rsid w:val="008F25DF"/>
    <w:rsid w:val="008F38BA"/>
    <w:rsid w:val="008F44AF"/>
    <w:rsid w:val="008F5CA1"/>
    <w:rsid w:val="008F6D0B"/>
    <w:rsid w:val="008F6E87"/>
    <w:rsid w:val="009005EE"/>
    <w:rsid w:val="00902328"/>
    <w:rsid w:val="00903A8D"/>
    <w:rsid w:val="00903E7A"/>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3E42"/>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28C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1E23"/>
    <w:rsid w:val="009E257E"/>
    <w:rsid w:val="009E42A4"/>
    <w:rsid w:val="009E48AA"/>
    <w:rsid w:val="009E7221"/>
    <w:rsid w:val="009F15DA"/>
    <w:rsid w:val="009F16E8"/>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281D"/>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094"/>
    <w:rsid w:val="00B15880"/>
    <w:rsid w:val="00B203B1"/>
    <w:rsid w:val="00B222F5"/>
    <w:rsid w:val="00B24124"/>
    <w:rsid w:val="00B26028"/>
    <w:rsid w:val="00B30BE1"/>
    <w:rsid w:val="00B3351F"/>
    <w:rsid w:val="00B43E7D"/>
    <w:rsid w:val="00B44A16"/>
    <w:rsid w:val="00B45965"/>
    <w:rsid w:val="00B56DD8"/>
    <w:rsid w:val="00B66AB4"/>
    <w:rsid w:val="00B70BC8"/>
    <w:rsid w:val="00B717C8"/>
    <w:rsid w:val="00B71CDF"/>
    <w:rsid w:val="00B7643C"/>
    <w:rsid w:val="00B76693"/>
    <w:rsid w:val="00B77A79"/>
    <w:rsid w:val="00B822FE"/>
    <w:rsid w:val="00B83249"/>
    <w:rsid w:val="00B84E07"/>
    <w:rsid w:val="00B85C41"/>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344B"/>
    <w:rsid w:val="00BD42AA"/>
    <w:rsid w:val="00BD55C3"/>
    <w:rsid w:val="00BD6D0F"/>
    <w:rsid w:val="00BE2447"/>
    <w:rsid w:val="00BF0B49"/>
    <w:rsid w:val="00BF5A85"/>
    <w:rsid w:val="00C01F33"/>
    <w:rsid w:val="00C027F1"/>
    <w:rsid w:val="00C0359B"/>
    <w:rsid w:val="00C03A76"/>
    <w:rsid w:val="00C0458C"/>
    <w:rsid w:val="00C05240"/>
    <w:rsid w:val="00C0544B"/>
    <w:rsid w:val="00C056E8"/>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18B"/>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309"/>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3BE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2D6A"/>
    <w:rsid w:val="00E741F8"/>
    <w:rsid w:val="00E7682A"/>
    <w:rsid w:val="00E77525"/>
    <w:rsid w:val="00E8036E"/>
    <w:rsid w:val="00E80E88"/>
    <w:rsid w:val="00E83E2B"/>
    <w:rsid w:val="00E9416F"/>
    <w:rsid w:val="00E953DB"/>
    <w:rsid w:val="00E953F3"/>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0A4"/>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87C6B"/>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206"/>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4B91"/>
    <w:rsid w:val="00FF63AA"/>
    <w:rsid w:val="09926975"/>
    <w:rsid w:val="1B4C4B26"/>
    <w:rsid w:val="2567EEF7"/>
    <w:rsid w:val="32A3F7A7"/>
    <w:rsid w:val="3365EB54"/>
    <w:rsid w:val="3BD6F7E8"/>
    <w:rsid w:val="410D7616"/>
    <w:rsid w:val="416A01CB"/>
    <w:rsid w:val="4A792D3D"/>
    <w:rsid w:val="67C41019"/>
    <w:rsid w:val="6D33FDC1"/>
    <w:rsid w:val="78C2A23D"/>
    <w:rsid w:val="7C1CA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4CD5"/>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339"/>
    <w:pPr>
      <w:spacing w:after="160" w:line="259" w:lineRule="auto"/>
    </w:pPr>
    <w:rPr>
      <w:sz w:val="22"/>
      <w:szCs w:val="22"/>
      <w:lang w:val="en-US"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val="en-US"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lang w:val="en-US" w:eastAsia="en-US"/>
    </w:rPr>
  </w:style>
  <w:style w:type="paragraph" w:customStyle="1" w:styleId="TableParagraph">
    <w:name w:val="Table Paragraph"/>
    <w:basedOn w:val="Normale"/>
    <w:uiPriority w:val="99"/>
    <w:qFormat/>
    <w:rsid w:val="001815AE"/>
    <w:pPr>
      <w:widowControl w:val="0"/>
      <w:autoSpaceDE w:val="0"/>
      <w:autoSpaceDN w:val="0"/>
      <w:spacing w:after="0" w:line="240" w:lineRule="auto"/>
    </w:pPr>
    <w:rPr>
      <w:rFonts w:ascii="Verdana" w:eastAsia="Verdana" w:hAnsi="Verdana" w:cs="Verdana"/>
      <w:lang w:eastAsia="en-US"/>
    </w:rPr>
  </w:style>
  <w:style w:type="character" w:styleId="Menzionenonrisolta">
    <w:name w:val="Unresolved Mention"/>
    <w:uiPriority w:val="99"/>
    <w:semiHidden/>
    <w:unhideWhenUsed/>
    <w:rsid w:val="00E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597059726">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offweb.unipa.it/" TargetMode="External"/><Relationship Id="rId26" Type="http://schemas.openxmlformats.org/officeDocument/2006/relationships/hyperlink" Target="mailto:incoming.students@unipa.it" TargetMode="External"/><Relationship Id="rId3" Type="http://schemas.openxmlformats.org/officeDocument/2006/relationships/numbering" Target="numbering.xml"/><Relationship Id="rId21" Type="http://schemas.openxmlformats.org/officeDocument/2006/relationships/hyperlink" Target="https://www.unipa.it/mobilita/en/incoming-students/incoming-erasmus-and-exchange-student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s://www.unipa.it/mobilita/en/" TargetMode="External"/><Relationship Id="rId25" Type="http://schemas.openxmlformats.org/officeDocument/2006/relationships/hyperlink" Target="https://www.unipa.it/mobilita/en/useful-information/accomod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pa.it/mobilita/" TargetMode="External"/><Relationship Id="rId20" Type="http://schemas.openxmlformats.org/officeDocument/2006/relationships/hyperlink" Target="https://www.unipa.it/mobilita/en/" TargetMode="External"/><Relationship Id="rId29" Type="http://schemas.openxmlformats.org/officeDocument/2006/relationships/hyperlink" Target="mailto:stella.neri@unip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s://www.unipa.it/strutture/cendis/"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rasmus.agreement@unipa.it" TargetMode="External"/><Relationship Id="rId23" Type="http://schemas.openxmlformats.org/officeDocument/2006/relationships/hyperlink" Target="https://www.unipa.it/organigramma/areaterzamissione?id=2309" TargetMode="External"/><Relationship Id="rId28" Type="http://schemas.openxmlformats.org/officeDocument/2006/relationships/hyperlink" Target="https://www.unipa.it/mobilita/en/incoming-students/incoming-erasmus-and-exchange-students/" TargetMode="External"/><Relationship Id="rId10" Type="http://schemas.openxmlformats.org/officeDocument/2006/relationships/hyperlink" Target="https://ec.europa.eu/education/node/36_me" TargetMode="External"/><Relationship Id="rId19" Type="http://schemas.openxmlformats.org/officeDocument/2006/relationships/hyperlink" Target="mailto:incoming.students@unipa.it"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cendis@unipa.it" TargetMode="External"/><Relationship Id="rId27" Type="http://schemas.openxmlformats.org/officeDocument/2006/relationships/hyperlink" Target="https://www.unipa.it/mobilita/en/" TargetMode="External"/><Relationship Id="rId30" Type="http://schemas.openxmlformats.org/officeDocument/2006/relationships/hyperlink" Target="https://www.unipa.it/amministrazione/areaaffarigeneralieistituzionali/settoreaffarigenerali/u.o.polizzeedenunceassicurative/"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96</TotalTime>
  <Pages>8</Pages>
  <Words>1641</Words>
  <Characters>9357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SILVIA AMODEO</cp:lastModifiedBy>
  <cp:revision>31</cp:revision>
  <cp:lastPrinted>2013-07-15T04:53:00Z</cp:lastPrinted>
  <dcterms:created xsi:type="dcterms:W3CDTF">2022-01-28T11:50:00Z</dcterms:created>
  <dcterms:modified xsi:type="dcterms:W3CDTF">2025-07-10T17:29:00Z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