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234751">
      <w:pPr>
        <w:pStyle w:val="Testocommento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imandonotadichiusura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72"/>
        <w:gridCol w:w="2232"/>
        <w:gridCol w:w="2266"/>
        <w:gridCol w:w="2102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10A1D90C" w:rsidR="00887CE1" w:rsidRPr="00234751" w:rsidRDefault="00234751" w:rsidP="00234751">
            <w:pPr>
              <w:tabs>
                <w:tab w:val="left" w:pos="2054"/>
              </w:tabs>
              <w:ind w:right="54"/>
              <w:rPr>
                <w:rFonts w:ascii="Verdana" w:hAnsi="Verdana" w:cs="Arial"/>
                <w:b/>
                <w:color w:val="002060"/>
                <w:sz w:val="20"/>
                <w:lang w:val="it-IT"/>
              </w:rPr>
            </w:pPr>
            <w:r w:rsidRPr="006F4870">
              <w:rPr>
                <w:rFonts w:ascii="Verdana" w:hAnsi="Verdana" w:cs="Arial"/>
                <w:color w:val="002060"/>
                <w:sz w:val="20"/>
                <w:lang w:val="it-IT"/>
              </w:rPr>
              <w:t>Università degli Studi di Palermo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63FD3823" w:rsidR="00887CE1" w:rsidRPr="007673FA" w:rsidRDefault="0023475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6F4870">
              <w:rPr>
                <w:rFonts w:ascii="Verdana" w:hAnsi="Verdana" w:cs="Arial"/>
                <w:color w:val="002060"/>
                <w:sz w:val="20"/>
                <w:lang w:val="it-IT"/>
              </w:rPr>
              <w:t>IPALERMO01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045D7E99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5DB409E9" w:rsidR="00377526" w:rsidRPr="007673FA" w:rsidRDefault="00234751" w:rsidP="00234751">
            <w:pPr>
              <w:tabs>
                <w:tab w:val="left" w:pos="301"/>
              </w:tabs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ab/>
            </w:r>
            <w:r w:rsidRPr="006F4870">
              <w:rPr>
                <w:rFonts w:ascii="Verdana" w:hAnsi="Verdana" w:cs="Arial"/>
                <w:color w:val="002060"/>
                <w:sz w:val="20"/>
                <w:lang w:val="it-IT"/>
              </w:rPr>
              <w:t>ITALY</w:t>
            </w: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3E1DBE6C" w:rsidR="00377526" w:rsidRPr="007D41D5" w:rsidRDefault="00377526" w:rsidP="00396B64">
            <w:pPr>
              <w:ind w:right="54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234751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681A88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681A88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7D41D5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7D41D5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7D41D5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7D41D5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imandonotadichiusura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p w14:paraId="60EF68D2" w14:textId="77777777" w:rsidR="00234751" w:rsidRDefault="00234751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p w14:paraId="03D2E1BF" w14:textId="77777777" w:rsidR="00234751" w:rsidRPr="004A4118" w:rsidRDefault="00234751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7D41D5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162C016D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 w:rsidR="007D41D5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7D41D5" w:rsidRPr="008F40CF">
              <w:rPr>
                <w:rFonts w:ascii="Verdana" w:hAnsi="Verdana" w:cs="Arial"/>
                <w:i/>
                <w:iCs/>
                <w:color w:val="4B4B4B"/>
                <w:sz w:val="16"/>
                <w:szCs w:val="16"/>
                <w:lang w:val="it-IT"/>
              </w:rPr>
              <w:t xml:space="preserve">[indicare il Direttore </w:t>
            </w:r>
            <w:proofErr w:type="spellStart"/>
            <w:r w:rsidR="007D41D5" w:rsidRPr="008F40CF">
              <w:rPr>
                <w:rFonts w:ascii="Verdana" w:hAnsi="Verdana" w:cs="Arial"/>
                <w:i/>
                <w:iCs/>
                <w:color w:val="4B4B4B"/>
                <w:sz w:val="16"/>
                <w:szCs w:val="16"/>
                <w:lang w:val="it-IT"/>
              </w:rPr>
              <w:t>diDipartimento</w:t>
            </w:r>
            <w:proofErr w:type="spellEnd"/>
            <w:r w:rsidR="007D41D5" w:rsidRPr="008F40CF">
              <w:rPr>
                <w:rFonts w:ascii="Verdana" w:hAnsi="Verdana" w:cs="Arial"/>
                <w:i/>
                <w:iCs/>
                <w:color w:val="4B4B4B"/>
                <w:sz w:val="16"/>
                <w:szCs w:val="16"/>
                <w:lang w:val="it-IT"/>
              </w:rPr>
              <w:t>]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stonotadichiusura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stonotadichiusura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stonotadichiusura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Style w:val="Rimandonotadichiusura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Collegamentoipertestuale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5" w14:textId="77777777" w:rsidR="005655B4" w:rsidRDefault="005655B4">
    <w:pPr>
      <w:pStyle w:val="Pidipa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95C821A" w:rsidR="00E01AAA" w:rsidRPr="00AD66BB" w:rsidRDefault="00681A88" w:rsidP="00681A88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sz w:val="18"/>
              <w:szCs w:val="18"/>
              <w:lang w:val="en-GB"/>
            </w:rPr>
            <w:t>ALLEGATO C</w:t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4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751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B64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1A88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841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1D5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0439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2B43"/>
    <w:rsid w:val="00843721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D62F5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6CA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28A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366</Words>
  <Characters>2339</Characters>
  <Application>Microsoft Office Word</Application>
  <DocSecurity>0</DocSecurity>
  <PresentationFormat>Microsoft Word 11.0</PresentationFormat>
  <Lines>19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2700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ANTONINO SERAFINI</cp:lastModifiedBy>
  <cp:revision>3</cp:revision>
  <cp:lastPrinted>2013-11-06T08:46:00Z</cp:lastPrinted>
  <dcterms:created xsi:type="dcterms:W3CDTF">2025-03-04T12:33:00Z</dcterms:created>
  <dcterms:modified xsi:type="dcterms:W3CDTF">2025-03-04T12:39:00Z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